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Pr="00276668" w:rsidRDefault="00294235" w:rsidP="00E27826">
      <w:pPr>
        <w:jc w:val="center"/>
        <w:rPr>
          <w:rFonts w:asciiTheme="minorHAnsi" w:hAnsiTheme="minorHAnsi" w:cstheme="minorHAnsi"/>
          <w:b/>
          <w:sz w:val="22"/>
          <w:szCs w:val="22"/>
        </w:rPr>
      </w:pPr>
    </w:p>
    <w:p w14:paraId="31E6F0F2" w14:textId="56BB0222" w:rsidR="00512911" w:rsidRPr="00512911" w:rsidRDefault="00512911" w:rsidP="00512911">
      <w:pPr>
        <w:jc w:val="center"/>
        <w:rPr>
          <w:rFonts w:asciiTheme="minorHAnsi" w:hAnsiTheme="minorHAnsi" w:cstheme="minorHAnsi"/>
          <w:b/>
          <w:sz w:val="22"/>
          <w:szCs w:val="22"/>
        </w:rPr>
      </w:pPr>
      <w:r w:rsidRPr="005A09AC">
        <w:rPr>
          <w:rFonts w:asciiTheme="minorHAnsi" w:hAnsiTheme="minorHAnsi" w:cstheme="minorHAnsi"/>
          <w:b/>
          <w:sz w:val="22"/>
          <w:szCs w:val="22"/>
        </w:rPr>
        <w:t>Kavand</w:t>
      </w:r>
    </w:p>
    <w:p w14:paraId="45157E03" w14:textId="77777777" w:rsidR="00512911" w:rsidRPr="00D13078" w:rsidRDefault="00512911" w:rsidP="00512911">
      <w:pPr>
        <w:jc w:val="center"/>
        <w:rPr>
          <w:rFonts w:asciiTheme="minorHAnsi" w:hAnsiTheme="minorHAnsi" w:cstheme="minorHAnsi"/>
          <w:b/>
          <w:sz w:val="28"/>
          <w:szCs w:val="28"/>
        </w:rPr>
      </w:pPr>
      <w:r w:rsidRPr="00D13078">
        <w:rPr>
          <w:rFonts w:asciiTheme="minorHAnsi" w:hAnsiTheme="minorHAnsi" w:cstheme="minorHAnsi"/>
          <w:b/>
          <w:sz w:val="28"/>
          <w:szCs w:val="28"/>
        </w:rPr>
        <w:t>KUTSESTANDARD</w:t>
      </w:r>
    </w:p>
    <w:p w14:paraId="65899477" w14:textId="0202EB9C" w:rsidR="00561F57" w:rsidRPr="00276668" w:rsidRDefault="00495F88" w:rsidP="00512911">
      <w:pPr>
        <w:jc w:val="center"/>
        <w:rPr>
          <w:rFonts w:asciiTheme="minorHAnsi" w:hAnsiTheme="minorHAnsi" w:cstheme="minorHAnsi"/>
          <w:b/>
          <w:color w:val="000000"/>
          <w:sz w:val="22"/>
          <w:szCs w:val="22"/>
        </w:rPr>
      </w:pPr>
      <w:r w:rsidRPr="00597380">
        <w:rPr>
          <w:rFonts w:asciiTheme="minorHAnsi" w:hAnsiTheme="minorHAnsi" w:cstheme="minorHAnsi"/>
          <w:b/>
          <w:color w:val="000000"/>
        </w:rPr>
        <w:t xml:space="preserve">Diplomeeritud </w:t>
      </w:r>
      <w:proofErr w:type="spellStart"/>
      <w:r w:rsidR="00501979" w:rsidRPr="00597380">
        <w:rPr>
          <w:rFonts w:asciiTheme="minorHAnsi" w:hAnsiTheme="minorHAnsi" w:cstheme="minorHAnsi"/>
          <w:b/>
          <w:color w:val="000000"/>
        </w:rPr>
        <w:t>biomeditsiinitehnikainsener</w:t>
      </w:r>
      <w:proofErr w:type="spellEnd"/>
      <w:r w:rsidRPr="00597380">
        <w:rPr>
          <w:rFonts w:asciiTheme="minorHAnsi" w:hAnsiTheme="minorHAnsi" w:cstheme="minorHAnsi"/>
          <w:b/>
          <w:color w:val="000000"/>
        </w:rPr>
        <w:t>, tase</w:t>
      </w:r>
      <w:r w:rsidRPr="00276668">
        <w:rPr>
          <w:rFonts w:asciiTheme="minorHAnsi" w:hAnsiTheme="minorHAnsi" w:cstheme="minorHAnsi"/>
          <w:b/>
          <w:color w:val="000000"/>
          <w:sz w:val="22"/>
          <w:szCs w:val="22"/>
        </w:rPr>
        <w:t xml:space="preserve"> 7</w:t>
      </w:r>
    </w:p>
    <w:p w14:paraId="6A117BC2" w14:textId="77777777" w:rsidR="00FE70C3" w:rsidRPr="00276668" w:rsidRDefault="00FE70C3" w:rsidP="00DD297F">
      <w:pPr>
        <w:rPr>
          <w:rFonts w:asciiTheme="minorHAnsi" w:hAnsiTheme="minorHAnsi" w:cstheme="minorHAnsi"/>
          <w:b/>
          <w:color w:val="000000"/>
          <w:sz w:val="22"/>
          <w:szCs w:val="22"/>
        </w:rPr>
      </w:pPr>
    </w:p>
    <w:p w14:paraId="3BC5BC36" w14:textId="77777777" w:rsidR="00FE70C3" w:rsidRPr="00276668" w:rsidRDefault="00FE70C3" w:rsidP="00DD297F">
      <w:pPr>
        <w:rPr>
          <w:rFonts w:asciiTheme="minorHAnsi" w:hAnsiTheme="minorHAnsi" w:cstheme="minorHAnsi"/>
          <w:b/>
          <w:color w:val="000000"/>
          <w:sz w:val="22"/>
          <w:szCs w:val="22"/>
        </w:rPr>
      </w:pPr>
    </w:p>
    <w:p w14:paraId="2BD22B53" w14:textId="77777777" w:rsidR="007F5826" w:rsidRPr="00276668" w:rsidRDefault="00400626" w:rsidP="00103C7A">
      <w:pPr>
        <w:tabs>
          <w:tab w:val="left" w:pos="142"/>
        </w:tabs>
        <w:ind w:left="142"/>
        <w:rPr>
          <w:rFonts w:asciiTheme="minorHAnsi" w:hAnsiTheme="minorHAnsi" w:cstheme="minorHAnsi"/>
          <w:sz w:val="22"/>
          <w:szCs w:val="22"/>
        </w:rPr>
      </w:pPr>
      <w:r w:rsidRPr="00276668">
        <w:rPr>
          <w:rFonts w:asciiTheme="minorHAnsi" w:hAnsiTheme="minorHAnsi" w:cstheme="minorHAnsi"/>
          <w:b/>
          <w:color w:val="000000"/>
          <w:sz w:val="22"/>
          <w:szCs w:val="22"/>
        </w:rPr>
        <w:t>Kutsestandard on dokument</w:t>
      </w:r>
      <w:r w:rsidRPr="00276668">
        <w:rPr>
          <w:rFonts w:asciiTheme="minorHAnsi" w:hAnsiTheme="minorHAnsi" w:cstheme="minorHAnsi"/>
          <w:color w:val="000000"/>
          <w:sz w:val="22"/>
          <w:szCs w:val="22"/>
        </w:rPr>
        <w:t xml:space="preserve">, </w:t>
      </w:r>
      <w:r w:rsidRPr="00276668">
        <w:rPr>
          <w:rFonts w:asciiTheme="minorHAnsi" w:hAnsiTheme="minorHAnsi" w:cstheme="minorHAns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Pr="00276668" w:rsidRDefault="006E1527" w:rsidP="001D30A4">
      <w:pPr>
        <w:ind w:left="-142"/>
        <w:rPr>
          <w:rFonts w:asciiTheme="minorHAnsi" w:hAnsiTheme="minorHAnsi" w:cstheme="minorHAns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276668" w14:paraId="1AC6F6EC" w14:textId="77777777" w:rsidTr="00520BDC">
        <w:tc>
          <w:tcPr>
            <w:tcW w:w="6062" w:type="dxa"/>
            <w:gridSpan w:val="2"/>
            <w:shd w:val="clear" w:color="auto" w:fill="auto"/>
          </w:tcPr>
          <w:p w14:paraId="5A011532" w14:textId="77777777" w:rsidR="007E059C" w:rsidRPr="00276668" w:rsidRDefault="008D7FD0" w:rsidP="00AF7D6B">
            <w:pPr>
              <w:jc w:val="center"/>
              <w:rPr>
                <w:rFonts w:asciiTheme="minorHAnsi" w:hAnsiTheme="minorHAnsi" w:cstheme="minorHAnsi"/>
                <w:b/>
                <w:sz w:val="22"/>
                <w:szCs w:val="22"/>
              </w:rPr>
            </w:pPr>
            <w:r w:rsidRPr="00276668">
              <w:rPr>
                <w:rFonts w:asciiTheme="minorHAnsi" w:hAnsiTheme="minorHAnsi" w:cstheme="minorHAnsi"/>
                <w:b/>
                <w:sz w:val="22"/>
                <w:szCs w:val="22"/>
              </w:rPr>
              <w:t>Kutsenimetus</w:t>
            </w:r>
          </w:p>
        </w:tc>
        <w:tc>
          <w:tcPr>
            <w:tcW w:w="3402" w:type="dxa"/>
            <w:shd w:val="clear" w:color="auto" w:fill="auto"/>
          </w:tcPr>
          <w:p w14:paraId="769705D0" w14:textId="77777777" w:rsidR="007E059C" w:rsidRPr="00276668" w:rsidRDefault="00132AED" w:rsidP="00AF7D6B">
            <w:pPr>
              <w:jc w:val="center"/>
              <w:rPr>
                <w:rFonts w:asciiTheme="minorHAnsi" w:hAnsiTheme="minorHAnsi" w:cstheme="minorHAnsi"/>
                <w:b/>
                <w:sz w:val="22"/>
                <w:szCs w:val="22"/>
              </w:rPr>
            </w:pPr>
            <w:r w:rsidRPr="00276668">
              <w:rPr>
                <w:rFonts w:asciiTheme="minorHAnsi" w:hAnsiTheme="minorHAnsi" w:cstheme="minorHAnsi"/>
                <w:b/>
                <w:sz w:val="22"/>
                <w:szCs w:val="22"/>
              </w:rPr>
              <w:t>Eesti kvalifikatsiooniraamistiku (</w:t>
            </w:r>
            <w:r w:rsidR="008D7FD0" w:rsidRPr="00276668">
              <w:rPr>
                <w:rFonts w:asciiTheme="minorHAnsi" w:hAnsiTheme="minorHAnsi" w:cstheme="minorHAnsi"/>
                <w:b/>
                <w:sz w:val="22"/>
                <w:szCs w:val="22"/>
              </w:rPr>
              <w:t>EKR</w:t>
            </w:r>
            <w:r w:rsidRPr="00276668">
              <w:rPr>
                <w:rFonts w:asciiTheme="minorHAnsi" w:hAnsiTheme="minorHAnsi" w:cstheme="minorHAnsi"/>
                <w:b/>
                <w:sz w:val="22"/>
                <w:szCs w:val="22"/>
              </w:rPr>
              <w:t>)</w:t>
            </w:r>
            <w:r w:rsidR="008D7FD0" w:rsidRPr="00276668">
              <w:rPr>
                <w:rFonts w:asciiTheme="minorHAnsi" w:hAnsiTheme="minorHAnsi" w:cstheme="minorHAnsi"/>
                <w:b/>
                <w:sz w:val="22"/>
                <w:szCs w:val="22"/>
              </w:rPr>
              <w:t xml:space="preserve"> tase</w:t>
            </w:r>
          </w:p>
        </w:tc>
      </w:tr>
      <w:tr w:rsidR="00576E64" w:rsidRPr="00276668" w14:paraId="441B4581" w14:textId="77777777" w:rsidTr="00520BDC">
        <w:tc>
          <w:tcPr>
            <w:tcW w:w="6062" w:type="dxa"/>
            <w:gridSpan w:val="2"/>
            <w:shd w:val="clear" w:color="auto" w:fill="auto"/>
          </w:tcPr>
          <w:p w14:paraId="5DFB8709" w14:textId="0E0722F8" w:rsidR="00576E64" w:rsidRPr="00AE7D76" w:rsidRDefault="000A1D68" w:rsidP="00576E64">
            <w:pPr>
              <w:jc w:val="center"/>
              <w:rPr>
                <w:rFonts w:asciiTheme="minorHAnsi" w:hAnsiTheme="minorHAnsi" w:cstheme="minorHAnsi"/>
                <w:iCs/>
                <w:sz w:val="28"/>
                <w:szCs w:val="28"/>
              </w:rPr>
            </w:pPr>
            <w:r w:rsidRPr="00AE7D76">
              <w:rPr>
                <w:rFonts w:asciiTheme="minorHAnsi" w:hAnsiTheme="minorHAnsi" w:cstheme="minorHAnsi"/>
                <w:iCs/>
                <w:sz w:val="28"/>
                <w:szCs w:val="28"/>
              </w:rPr>
              <w:t xml:space="preserve">Diplomeeritud </w:t>
            </w:r>
            <w:proofErr w:type="spellStart"/>
            <w:r w:rsidR="00501979" w:rsidRPr="00AE7D76">
              <w:rPr>
                <w:rFonts w:asciiTheme="minorHAnsi" w:hAnsiTheme="minorHAnsi" w:cstheme="minorHAnsi"/>
                <w:iCs/>
                <w:sz w:val="28"/>
                <w:szCs w:val="28"/>
              </w:rPr>
              <w:t>biomeditsiinitehnikainsener</w:t>
            </w:r>
            <w:proofErr w:type="spellEnd"/>
            <w:r w:rsidRPr="00AE7D76">
              <w:rPr>
                <w:rFonts w:asciiTheme="minorHAnsi" w:hAnsiTheme="minorHAnsi" w:cstheme="minorHAnsi"/>
                <w:iCs/>
                <w:sz w:val="28"/>
                <w:szCs w:val="28"/>
              </w:rPr>
              <w:t>, tase 7</w:t>
            </w:r>
            <w:r w:rsidR="00576E64" w:rsidRPr="00AE7D76">
              <w:rPr>
                <w:rFonts w:asciiTheme="minorHAnsi" w:hAnsiTheme="minorHAnsi" w:cstheme="minorHAnsi"/>
                <w:iCs/>
                <w:sz w:val="28"/>
                <w:szCs w:val="28"/>
              </w:rPr>
              <w:t xml:space="preserve"> </w:t>
            </w:r>
          </w:p>
        </w:tc>
        <w:tc>
          <w:tcPr>
            <w:tcW w:w="3402" w:type="dxa"/>
            <w:shd w:val="clear" w:color="auto" w:fill="auto"/>
          </w:tcPr>
          <w:p w14:paraId="1578532B" w14:textId="1D962085" w:rsidR="00576E64" w:rsidRPr="00AE7D76" w:rsidRDefault="000A1D68" w:rsidP="00576E64">
            <w:pPr>
              <w:jc w:val="center"/>
              <w:rPr>
                <w:rFonts w:asciiTheme="minorHAnsi" w:hAnsiTheme="minorHAnsi" w:cstheme="minorHAnsi"/>
                <w:iCs/>
                <w:sz w:val="28"/>
                <w:szCs w:val="28"/>
              </w:rPr>
            </w:pPr>
            <w:r w:rsidRPr="00AE7D76">
              <w:rPr>
                <w:rFonts w:asciiTheme="minorHAnsi" w:hAnsiTheme="minorHAnsi" w:cstheme="minorHAnsi"/>
                <w:iCs/>
                <w:sz w:val="28"/>
                <w:szCs w:val="28"/>
              </w:rPr>
              <w:t>7</w:t>
            </w:r>
          </w:p>
        </w:tc>
      </w:tr>
      <w:tr w:rsidR="00736B81" w:rsidRPr="00276668"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276668" w:rsidRDefault="00232C73" w:rsidP="00455165">
            <w:pPr>
              <w:rPr>
                <w:rFonts w:asciiTheme="minorHAnsi" w:hAnsiTheme="minorHAnsi" w:cstheme="minorHAnsi"/>
                <w:b/>
                <w:sz w:val="22"/>
                <w:szCs w:val="22"/>
              </w:rPr>
            </w:pPr>
            <w:r w:rsidRPr="00276668">
              <w:rPr>
                <w:rFonts w:asciiTheme="minorHAnsi" w:hAnsiTheme="minorHAnsi" w:cstheme="minorHAnsi"/>
                <w:b/>
                <w:sz w:val="22"/>
                <w:szCs w:val="22"/>
              </w:rPr>
              <w:t>Võimalikud spetsialiseerumised ja nimetused kutsetunnistusel</w:t>
            </w:r>
          </w:p>
        </w:tc>
      </w:tr>
      <w:tr w:rsidR="00736B81" w:rsidRPr="00276668"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76668" w:rsidRDefault="00736B81" w:rsidP="00455165">
            <w:pPr>
              <w:jc w:val="center"/>
              <w:rPr>
                <w:rFonts w:asciiTheme="minorHAnsi" w:hAnsiTheme="minorHAnsi" w:cstheme="minorHAnsi"/>
                <w:b/>
                <w:sz w:val="22"/>
                <w:szCs w:val="22"/>
              </w:rPr>
            </w:pPr>
            <w:r w:rsidRPr="00276668">
              <w:rPr>
                <w:rFonts w:asciiTheme="minorHAnsi" w:hAnsiTheme="minorHAnsi" w:cstheme="minorHAns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76668" w:rsidRDefault="00736B81" w:rsidP="00455165">
            <w:pPr>
              <w:jc w:val="center"/>
              <w:rPr>
                <w:rFonts w:asciiTheme="minorHAnsi" w:hAnsiTheme="minorHAnsi" w:cstheme="minorHAnsi"/>
                <w:b/>
                <w:sz w:val="22"/>
                <w:szCs w:val="22"/>
              </w:rPr>
            </w:pPr>
            <w:r w:rsidRPr="00276668">
              <w:rPr>
                <w:rFonts w:asciiTheme="minorHAnsi" w:hAnsiTheme="minorHAnsi" w:cstheme="minorHAnsi"/>
                <w:b/>
                <w:sz w:val="22"/>
                <w:szCs w:val="22"/>
              </w:rPr>
              <w:t>Nimetus kutsetunnistusel</w:t>
            </w:r>
          </w:p>
        </w:tc>
      </w:tr>
      <w:tr w:rsidR="008154E2" w:rsidRPr="00276668" w14:paraId="57BBCC07"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6B5D0B93" w14:textId="2579B51D" w:rsidR="008154E2" w:rsidRPr="004550AA" w:rsidRDefault="00501979" w:rsidP="008154E2">
            <w:pPr>
              <w:jc w:val="center"/>
              <w:rPr>
                <w:rFonts w:asciiTheme="minorHAnsi" w:hAnsiTheme="minorHAnsi" w:cstheme="minorHAnsi"/>
                <w:b/>
                <w:sz w:val="22"/>
                <w:szCs w:val="22"/>
              </w:rPr>
            </w:pPr>
            <w:r w:rsidRPr="004550AA">
              <w:rPr>
                <w:rFonts w:asciiTheme="minorHAnsi" w:hAnsiTheme="minorHAnsi" w:cstheme="minorHAnsi"/>
                <w:bCs/>
                <w:sz w:val="22"/>
                <w:szCs w:val="22"/>
              </w:rPr>
              <w:t>Meditsiinifüüsika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B91E99B" w14:textId="5FD64F6F" w:rsidR="008154E2" w:rsidRPr="004550AA" w:rsidRDefault="00501979" w:rsidP="008154E2">
            <w:pPr>
              <w:jc w:val="center"/>
              <w:rPr>
                <w:rFonts w:asciiTheme="minorHAnsi" w:hAnsiTheme="minorHAnsi" w:cstheme="minorHAnsi"/>
                <w:b/>
                <w:sz w:val="22"/>
                <w:szCs w:val="22"/>
              </w:rPr>
            </w:pPr>
            <w:proofErr w:type="spellStart"/>
            <w:r w:rsidRPr="004550AA">
              <w:rPr>
                <w:rFonts w:asciiTheme="minorHAnsi" w:hAnsiTheme="minorHAnsi" w:cstheme="minorHAnsi"/>
                <w:sz w:val="22"/>
                <w:szCs w:val="22"/>
              </w:rPr>
              <w:t>Meditsiiinifüüsika</w:t>
            </w:r>
            <w:proofErr w:type="spellEnd"/>
            <w:r w:rsidRPr="004550AA">
              <w:rPr>
                <w:rFonts w:asciiTheme="minorHAnsi" w:hAnsiTheme="minorHAnsi" w:cstheme="minorHAnsi"/>
                <w:sz w:val="22"/>
                <w:szCs w:val="22"/>
              </w:rPr>
              <w:t xml:space="preserve"> ekspert</w:t>
            </w:r>
            <w:r w:rsidR="008154E2" w:rsidRPr="004550AA">
              <w:rPr>
                <w:rFonts w:asciiTheme="minorHAnsi" w:hAnsiTheme="minorHAnsi" w:cstheme="minorHAnsi"/>
                <w:sz w:val="22"/>
                <w:szCs w:val="22"/>
              </w:rPr>
              <w:t>, tase 7</w:t>
            </w:r>
          </w:p>
        </w:tc>
      </w:tr>
      <w:tr w:rsidR="008154E2" w:rsidRPr="00276668" w14:paraId="3B3CF8FA"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534E655" w14:textId="00AC3B74" w:rsidR="008154E2" w:rsidRPr="004550AA" w:rsidRDefault="00501979" w:rsidP="008154E2">
            <w:pPr>
              <w:jc w:val="center"/>
              <w:rPr>
                <w:rFonts w:asciiTheme="minorHAnsi" w:hAnsiTheme="minorHAnsi" w:cstheme="minorHAnsi"/>
                <w:b/>
                <w:sz w:val="22"/>
                <w:szCs w:val="22"/>
              </w:rPr>
            </w:pPr>
            <w:r w:rsidRPr="004550AA">
              <w:rPr>
                <w:rFonts w:asciiTheme="minorHAnsi" w:hAnsiTheme="minorHAnsi" w:cstheme="minorHAnsi"/>
                <w:bCs/>
                <w:sz w:val="22"/>
                <w:szCs w:val="22"/>
              </w:rPr>
              <w:t xml:space="preserve">Meditsiiniseadmete insenertehnilised tööd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9BF6DF0" w14:textId="5447A7FF" w:rsidR="008154E2" w:rsidRPr="004550AA" w:rsidRDefault="008154E2" w:rsidP="008154E2">
            <w:pPr>
              <w:jc w:val="center"/>
              <w:rPr>
                <w:rFonts w:asciiTheme="minorHAnsi" w:hAnsiTheme="minorHAnsi" w:cstheme="minorHAnsi"/>
                <w:bCs/>
                <w:sz w:val="22"/>
                <w:szCs w:val="22"/>
              </w:rPr>
            </w:pPr>
            <w:r w:rsidRPr="004550AA">
              <w:rPr>
                <w:rFonts w:asciiTheme="minorHAnsi" w:hAnsiTheme="minorHAnsi" w:cstheme="minorHAnsi"/>
                <w:bCs/>
                <w:sz w:val="22"/>
                <w:szCs w:val="22"/>
              </w:rPr>
              <w:t xml:space="preserve">Diplomeeritud </w:t>
            </w:r>
            <w:proofErr w:type="spellStart"/>
            <w:r w:rsidR="00501979" w:rsidRPr="004550AA">
              <w:rPr>
                <w:rFonts w:asciiTheme="minorHAnsi" w:hAnsiTheme="minorHAnsi" w:cstheme="minorHAnsi"/>
                <w:bCs/>
                <w:sz w:val="22"/>
                <w:szCs w:val="22"/>
              </w:rPr>
              <w:t>biomeditsiinitehnikainsener</w:t>
            </w:r>
            <w:proofErr w:type="spellEnd"/>
            <w:r w:rsidRPr="004550AA">
              <w:rPr>
                <w:rFonts w:asciiTheme="minorHAnsi" w:hAnsiTheme="minorHAnsi" w:cstheme="minorHAnsi"/>
                <w:bCs/>
                <w:sz w:val="22"/>
                <w:szCs w:val="22"/>
              </w:rPr>
              <w:t>, tase 7</w:t>
            </w:r>
          </w:p>
          <w:p w14:paraId="197511EA" w14:textId="34CDEBA8" w:rsidR="008154E2" w:rsidRPr="004550AA" w:rsidRDefault="005C43BB" w:rsidP="006332C5">
            <w:pPr>
              <w:jc w:val="center"/>
              <w:rPr>
                <w:rFonts w:asciiTheme="minorHAnsi" w:hAnsiTheme="minorHAnsi" w:cstheme="minorHAnsi"/>
                <w:bCs/>
                <w:sz w:val="22"/>
                <w:szCs w:val="22"/>
              </w:rPr>
            </w:pPr>
            <w:r w:rsidRPr="004550AA">
              <w:rPr>
                <w:rFonts w:asciiTheme="minorHAnsi" w:hAnsiTheme="minorHAnsi" w:cstheme="minorHAnsi"/>
                <w:bCs/>
                <w:sz w:val="22"/>
                <w:szCs w:val="22"/>
              </w:rPr>
              <w:t>Meditsiiniseadmete insenertehnilised tööd</w:t>
            </w:r>
          </w:p>
        </w:tc>
      </w:tr>
    </w:tbl>
    <w:p w14:paraId="551ECF52" w14:textId="77777777" w:rsidR="00AF7D6B" w:rsidRPr="00276668" w:rsidRDefault="00AF7D6B" w:rsidP="00AF7D6B">
      <w:pPr>
        <w:rPr>
          <w:rFonts w:asciiTheme="minorHAnsi" w:hAnsiTheme="minorHAnsi" w:cstheme="minorHAnsi"/>
          <w:vanish/>
          <w:sz w:val="22"/>
          <w:szCs w:val="22"/>
        </w:rPr>
      </w:pPr>
    </w:p>
    <w:p w14:paraId="1A046923" w14:textId="77777777" w:rsidR="003307F0" w:rsidRPr="00276668" w:rsidRDefault="003307F0" w:rsidP="003307F0">
      <w:pPr>
        <w:rPr>
          <w:rFonts w:asciiTheme="minorHAnsi" w:hAnsiTheme="minorHAnsi" w:cstheme="minorHAnsi"/>
          <w:sz w:val="22"/>
          <w:szCs w:val="22"/>
        </w:rPr>
      </w:pPr>
    </w:p>
    <w:p w14:paraId="6C735879" w14:textId="77777777" w:rsidR="00294235" w:rsidRPr="00276668" w:rsidRDefault="00E27826" w:rsidP="00E27826">
      <w:pPr>
        <w:jc w:val="center"/>
        <w:rPr>
          <w:rFonts w:asciiTheme="minorHAnsi" w:hAnsiTheme="minorHAnsi" w:cstheme="minorHAnsi"/>
          <w:sz w:val="22"/>
          <w:szCs w:val="22"/>
        </w:rPr>
      </w:pPr>
      <w:r w:rsidRPr="00276668">
        <w:rPr>
          <w:rFonts w:asciiTheme="minorHAnsi" w:hAnsiTheme="minorHAnsi" w:cstheme="minorHAnsi"/>
          <w:sz w:val="22"/>
          <w:szCs w:val="22"/>
        </w:rPr>
        <w:br w:type="page"/>
      </w:r>
    </w:p>
    <w:p w14:paraId="20160D80" w14:textId="77777777" w:rsidR="00996D46" w:rsidRPr="00276668" w:rsidRDefault="00996D46" w:rsidP="00E27826">
      <w:pPr>
        <w:jc w:val="center"/>
        <w:rPr>
          <w:rFonts w:asciiTheme="minorHAnsi" w:hAnsiTheme="minorHAnsi" w:cstheme="minorHAnsi"/>
          <w:b/>
          <w:color w:val="FF0000"/>
          <w:sz w:val="22"/>
          <w:szCs w:val="22"/>
        </w:rPr>
      </w:pPr>
      <w:proofErr w:type="spellStart"/>
      <w:r w:rsidRPr="00276668">
        <w:rPr>
          <w:rFonts w:asciiTheme="minorHAnsi" w:hAnsiTheme="minorHAnsi" w:cstheme="minorHAnsi"/>
          <w:b/>
          <w:color w:val="FF0000"/>
          <w:sz w:val="22"/>
          <w:szCs w:val="22"/>
        </w:rPr>
        <w:lastRenderedPageBreak/>
        <w:t>A-osa</w:t>
      </w:r>
      <w:proofErr w:type="spellEnd"/>
    </w:p>
    <w:p w14:paraId="09109E93" w14:textId="77777777" w:rsidR="00996D46" w:rsidRPr="00276668" w:rsidRDefault="00561F57" w:rsidP="00996D46">
      <w:pPr>
        <w:jc w:val="center"/>
        <w:rPr>
          <w:rFonts w:asciiTheme="minorHAnsi" w:hAnsiTheme="minorHAnsi" w:cstheme="minorHAnsi"/>
          <w:b/>
          <w:color w:val="FF0000"/>
          <w:sz w:val="22"/>
          <w:szCs w:val="22"/>
        </w:rPr>
      </w:pPr>
      <w:r w:rsidRPr="00276668">
        <w:rPr>
          <w:rFonts w:asciiTheme="minorHAnsi" w:hAnsiTheme="minorHAnsi" w:cstheme="minorHAnsi"/>
          <w:b/>
          <w:color w:val="FF0000"/>
          <w:sz w:val="22"/>
          <w:szCs w:val="22"/>
        </w:rPr>
        <w:t>TÖÖ KIRJELDUS</w:t>
      </w:r>
    </w:p>
    <w:p w14:paraId="5DA03448" w14:textId="77777777" w:rsidR="00E861FA" w:rsidRPr="00276668" w:rsidRDefault="00E861FA" w:rsidP="00E861FA">
      <w:pPr>
        <w:rPr>
          <w:rFonts w:asciiTheme="minorHAnsi" w:hAnsiTheme="minorHAnsi" w:cstheme="minorHAns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276668" w14:paraId="0EF09C38" w14:textId="77777777" w:rsidTr="00E861FA">
        <w:tc>
          <w:tcPr>
            <w:tcW w:w="9356" w:type="dxa"/>
            <w:shd w:val="clear" w:color="auto" w:fill="FFFFCC"/>
          </w:tcPr>
          <w:p w14:paraId="6602A7EA" w14:textId="1B559E53" w:rsidR="00E861FA" w:rsidRPr="00276668" w:rsidRDefault="00E861FA" w:rsidP="00E861FA">
            <w:pPr>
              <w:rPr>
                <w:rFonts w:asciiTheme="minorHAnsi" w:hAnsiTheme="minorHAnsi" w:cstheme="minorHAnsi"/>
                <w:b/>
                <w:sz w:val="22"/>
                <w:szCs w:val="22"/>
              </w:rPr>
            </w:pPr>
            <w:r w:rsidRPr="00276668">
              <w:rPr>
                <w:rFonts w:asciiTheme="minorHAnsi" w:hAnsiTheme="minorHAnsi" w:cstheme="minorHAnsi"/>
                <w:b/>
                <w:sz w:val="22"/>
                <w:szCs w:val="22"/>
              </w:rPr>
              <w:t>A.1</w:t>
            </w:r>
            <w:r w:rsidR="005E3D3B" w:rsidRPr="00276668">
              <w:rPr>
                <w:rFonts w:asciiTheme="minorHAnsi" w:hAnsiTheme="minorHAnsi" w:cstheme="minorHAnsi"/>
                <w:b/>
                <w:sz w:val="22"/>
                <w:szCs w:val="22"/>
              </w:rPr>
              <w:t>.</w:t>
            </w:r>
            <w:r w:rsidRPr="00276668">
              <w:rPr>
                <w:rFonts w:asciiTheme="minorHAnsi" w:hAnsiTheme="minorHAnsi" w:cstheme="minorHAnsi"/>
                <w:b/>
                <w:sz w:val="22"/>
                <w:szCs w:val="22"/>
              </w:rPr>
              <w:t xml:space="preserve"> Töö kirjeldus</w:t>
            </w:r>
          </w:p>
        </w:tc>
      </w:tr>
      <w:tr w:rsidR="00B00CEE" w:rsidRPr="00276668" w14:paraId="3EB2C791" w14:textId="77777777" w:rsidTr="00E861FA">
        <w:tc>
          <w:tcPr>
            <w:tcW w:w="9356" w:type="dxa"/>
            <w:shd w:val="clear" w:color="auto" w:fill="auto"/>
          </w:tcPr>
          <w:p w14:paraId="37580FEF" w14:textId="66BC1E4D" w:rsidR="00B00CEE" w:rsidRPr="00DD40FB" w:rsidRDefault="00B00CEE" w:rsidP="00B00CEE">
            <w:pPr>
              <w:rPr>
                <w:rFonts w:ascii="Calibri" w:eastAsia="Calibri" w:hAnsi="Calibri" w:cs="Calibri"/>
                <w:sz w:val="22"/>
                <w:szCs w:val="22"/>
              </w:rPr>
            </w:pPr>
            <w:proofErr w:type="spellStart"/>
            <w:r w:rsidRPr="00DD40FB">
              <w:rPr>
                <w:rFonts w:ascii="Calibri" w:eastAsia="Calibri" w:hAnsi="Calibri" w:cs="Calibri"/>
                <w:sz w:val="22"/>
                <w:szCs w:val="22"/>
              </w:rPr>
              <w:t>Biomeditsiinitehnikainsenerid</w:t>
            </w:r>
            <w:proofErr w:type="spellEnd"/>
            <w:r w:rsidRPr="00DD40FB">
              <w:rPr>
                <w:rFonts w:ascii="Calibri" w:eastAsia="Calibri" w:hAnsi="Calibri" w:cs="Calibri"/>
                <w:sz w:val="22"/>
                <w:szCs w:val="22"/>
              </w:rPr>
              <w:t xml:space="preserve"> töötavad tervishoiuasutuses, meditsiiniseadmeid tootvas, paigaldavas, hooldavas ja remontivas ettevõttes, ülikooli juures, katselaboris või muus ettevõttes. Tegevuse eesmärk on toetada tänapäevase meditsiini ohutut ja kvaliteetset toimimist inseneriteaduse, meditsiinifüüsika ja meditsiiniinfotehnoloogia rakenduste kaudu.</w:t>
            </w:r>
          </w:p>
          <w:p w14:paraId="48681D10" w14:textId="77777777" w:rsidR="00B00CEE" w:rsidRPr="00DD40FB" w:rsidRDefault="00B00CEE" w:rsidP="00B00CEE">
            <w:pPr>
              <w:rPr>
                <w:rFonts w:ascii="Calibri" w:eastAsia="Calibri" w:hAnsi="Calibri" w:cs="Calibri"/>
                <w:sz w:val="22"/>
                <w:szCs w:val="22"/>
              </w:rPr>
            </w:pPr>
          </w:p>
          <w:p w14:paraId="5D2FD576" w14:textId="4F650A88" w:rsidR="00B00CEE" w:rsidRPr="00DD40FB" w:rsidRDefault="00B00CEE" w:rsidP="00B00CEE">
            <w:pPr>
              <w:rPr>
                <w:rFonts w:ascii="Calibri" w:eastAsia="Calibri" w:hAnsi="Calibri" w:cs="Calibri"/>
                <w:sz w:val="22"/>
                <w:szCs w:val="22"/>
              </w:rPr>
            </w:pPr>
            <w:r w:rsidRPr="00DD40FB">
              <w:rPr>
                <w:rFonts w:ascii="Calibri" w:eastAsia="Calibri" w:hAnsi="Calibri" w:cs="Calibri"/>
                <w:sz w:val="22"/>
                <w:szCs w:val="22"/>
              </w:rPr>
              <w:t xml:space="preserve">7. taseme diplomeeritud </w:t>
            </w:r>
            <w:proofErr w:type="spellStart"/>
            <w:r w:rsidRPr="00DD40FB">
              <w:rPr>
                <w:rFonts w:ascii="Calibri" w:eastAsia="Calibri" w:hAnsi="Calibri" w:cs="Calibri"/>
                <w:sz w:val="22"/>
                <w:szCs w:val="22"/>
              </w:rPr>
              <w:t>biomeditsiinitehnikainsener</w:t>
            </w:r>
            <w:proofErr w:type="spellEnd"/>
            <w:r w:rsidRPr="00DD40FB">
              <w:rPr>
                <w:rFonts w:ascii="Calibri" w:eastAsia="Calibri" w:hAnsi="Calibri" w:cs="Calibri"/>
                <w:sz w:val="22"/>
                <w:szCs w:val="22"/>
              </w:rPr>
              <w:t xml:space="preserve"> töötab  keerulistes, muutlikes ja uuenduslikku käsitlust nõudvates olukordades. Ta võtab vajaduse korral otsustaja rolli ja teeb koostööd sidusvaldkondade spetsialistidega. </w:t>
            </w:r>
          </w:p>
          <w:p w14:paraId="667D3188" w14:textId="77777777" w:rsidR="00B00CEE" w:rsidRPr="00DD40FB" w:rsidRDefault="00B00CEE" w:rsidP="00B00CEE">
            <w:pPr>
              <w:rPr>
                <w:rFonts w:ascii="Calibri" w:eastAsia="Calibri" w:hAnsi="Calibri" w:cs="Calibri"/>
                <w:sz w:val="22"/>
                <w:szCs w:val="22"/>
              </w:rPr>
            </w:pPr>
            <w:r w:rsidRPr="00DD40FB">
              <w:rPr>
                <w:rFonts w:ascii="Calibri" w:eastAsia="Calibri" w:hAnsi="Calibri" w:cs="Calibri"/>
                <w:sz w:val="22"/>
                <w:szCs w:val="22"/>
              </w:rPr>
              <w:t>Töö eeldab tegutsemist interdistsiplinaarset käsitlust nõudvates olukordades nii iseseisvalt kui meeskondades.</w:t>
            </w:r>
          </w:p>
          <w:p w14:paraId="1851696A" w14:textId="4BBDAC2C" w:rsidR="0037634F" w:rsidRPr="00DD40FB" w:rsidRDefault="0037634F" w:rsidP="0037634F">
            <w:pPr>
              <w:rPr>
                <w:rFonts w:ascii="Calibri" w:eastAsia="Calibri" w:hAnsi="Calibri" w:cs="Calibri"/>
                <w:sz w:val="22"/>
                <w:szCs w:val="22"/>
              </w:rPr>
            </w:pPr>
            <w:r w:rsidRPr="00DD40FB">
              <w:rPr>
                <w:rFonts w:ascii="Calibri" w:eastAsia="Calibri" w:hAnsi="Calibri" w:cs="Calibri"/>
                <w:sz w:val="22"/>
                <w:szCs w:val="22"/>
              </w:rPr>
              <w:t xml:space="preserve">Diplomeeritud </w:t>
            </w:r>
            <w:proofErr w:type="spellStart"/>
            <w:r w:rsidRPr="00DD40FB">
              <w:rPr>
                <w:rFonts w:ascii="Calibri" w:eastAsia="Calibri" w:hAnsi="Calibri" w:cs="Calibri"/>
                <w:sz w:val="22"/>
                <w:szCs w:val="22"/>
              </w:rPr>
              <w:t>biomeditsiinitehnikainsener</w:t>
            </w:r>
            <w:proofErr w:type="spellEnd"/>
            <w:r w:rsidRPr="00DD40FB">
              <w:rPr>
                <w:rFonts w:ascii="Calibri" w:eastAsia="Calibri" w:hAnsi="Calibri" w:cs="Calibri"/>
                <w:sz w:val="22"/>
                <w:szCs w:val="22"/>
              </w:rPr>
              <w:t xml:space="preserve"> spetsialiseerub  meditsiinifüüsika</w:t>
            </w:r>
            <w:r w:rsidR="00FE41CB">
              <w:rPr>
                <w:rFonts w:ascii="Calibri" w:eastAsia="Calibri" w:hAnsi="Calibri" w:cs="Calibri"/>
                <w:sz w:val="22"/>
                <w:szCs w:val="22"/>
              </w:rPr>
              <w:t>le</w:t>
            </w:r>
            <w:r w:rsidRPr="00DD40FB">
              <w:rPr>
                <w:rFonts w:ascii="Calibri" w:eastAsia="Calibri" w:hAnsi="Calibri" w:cs="Calibri"/>
                <w:sz w:val="22"/>
                <w:szCs w:val="22"/>
              </w:rPr>
              <w:t xml:space="preserve"> või meditsiiniseadmete insenertehnilistele töödele.</w:t>
            </w:r>
          </w:p>
          <w:p w14:paraId="5EC40C9C" w14:textId="4354D425" w:rsidR="00B00CEE" w:rsidRPr="00DD40FB" w:rsidRDefault="00B00CEE" w:rsidP="00B00CEE">
            <w:pPr>
              <w:rPr>
                <w:rFonts w:ascii="Calibri" w:eastAsia="Calibri" w:hAnsi="Calibri" w:cs="Calibri"/>
                <w:i/>
                <w:iCs/>
                <w:sz w:val="22"/>
                <w:szCs w:val="22"/>
              </w:rPr>
            </w:pPr>
            <w:r w:rsidRPr="00DD40FB">
              <w:rPr>
                <w:rFonts w:ascii="Calibri" w:eastAsia="Calibri" w:hAnsi="Calibri" w:cs="Calibri"/>
                <w:sz w:val="22"/>
                <w:szCs w:val="22"/>
              </w:rPr>
              <w:t>Tervishoiuasutuses töötades juhindutakse kliinilises keskkonna ja tööohutuse nõuetest. Võimalik on kokkupuude mürgiste ainetega, nakkusohtliku materjaliga ja ioniseeriva kiirgusega, mis eeldab töötamisel kaitsevahendite</w:t>
            </w:r>
            <w:r w:rsidR="0063751D">
              <w:rPr>
                <w:rFonts w:ascii="Calibri" w:eastAsia="Calibri" w:hAnsi="Calibri" w:cs="Calibri"/>
                <w:sz w:val="22"/>
                <w:szCs w:val="22"/>
              </w:rPr>
              <w:t xml:space="preserve"> </w:t>
            </w:r>
            <w:r w:rsidRPr="00DD40FB">
              <w:rPr>
                <w:rFonts w:ascii="Calibri" w:eastAsia="Calibri" w:hAnsi="Calibri" w:cs="Calibri"/>
                <w:sz w:val="22"/>
                <w:szCs w:val="22"/>
              </w:rPr>
              <w:t>kasutamist vastavalt töö iseloomule</w:t>
            </w:r>
            <w:r w:rsidRPr="00DD40FB">
              <w:rPr>
                <w:rFonts w:ascii="Calibri" w:eastAsia="Calibri" w:hAnsi="Calibri" w:cs="Calibri"/>
                <w:i/>
                <w:iCs/>
                <w:sz w:val="22"/>
                <w:szCs w:val="22"/>
              </w:rPr>
              <w:t>.</w:t>
            </w:r>
          </w:p>
          <w:p w14:paraId="2224AB0B" w14:textId="77777777" w:rsidR="00B00CEE" w:rsidRPr="00276668" w:rsidRDefault="00B00CEE" w:rsidP="00B00CEE">
            <w:pPr>
              <w:rPr>
                <w:rFonts w:ascii="Calibri" w:eastAsia="Calibri" w:hAnsi="Calibri" w:cs="Calibri"/>
                <w:i/>
                <w:iCs/>
              </w:rPr>
            </w:pPr>
          </w:p>
          <w:p w14:paraId="73C28DD3" w14:textId="5F6F9A80" w:rsidR="00B00CEE" w:rsidRPr="00276668" w:rsidRDefault="00B00CEE" w:rsidP="00B00CEE">
            <w:pPr>
              <w:rPr>
                <w:rFonts w:asciiTheme="minorHAnsi" w:hAnsiTheme="minorHAnsi" w:cstheme="minorHAnsi"/>
                <w:iCs/>
                <w:sz w:val="22"/>
                <w:szCs w:val="22"/>
              </w:rPr>
            </w:pPr>
            <w:proofErr w:type="spellStart"/>
            <w:r w:rsidRPr="00276668">
              <w:rPr>
                <w:rFonts w:asciiTheme="minorHAnsi" w:hAnsiTheme="minorHAnsi" w:cstheme="minorHAnsi"/>
                <w:iCs/>
                <w:sz w:val="22"/>
                <w:szCs w:val="22"/>
              </w:rPr>
              <w:t>Biomeditsiinitehnikainseneri</w:t>
            </w:r>
            <w:r w:rsidR="00F361B0" w:rsidRPr="00276668">
              <w:rPr>
                <w:rFonts w:asciiTheme="minorHAnsi" w:hAnsiTheme="minorHAnsi" w:cstheme="minorHAnsi"/>
                <w:iCs/>
                <w:sz w:val="22"/>
                <w:szCs w:val="22"/>
              </w:rPr>
              <w:t>de</w:t>
            </w:r>
            <w:proofErr w:type="spellEnd"/>
            <w:r w:rsidR="000505F4" w:rsidRPr="00276668">
              <w:rPr>
                <w:rFonts w:asciiTheme="minorHAnsi" w:hAnsiTheme="minorHAnsi" w:cstheme="minorHAnsi"/>
                <w:iCs/>
                <w:sz w:val="22"/>
                <w:szCs w:val="22"/>
              </w:rPr>
              <w:t xml:space="preserve"> </w:t>
            </w:r>
            <w:r w:rsidRPr="00276668">
              <w:rPr>
                <w:rFonts w:asciiTheme="minorHAnsi" w:hAnsiTheme="minorHAnsi" w:cstheme="minorHAnsi"/>
                <w:iCs/>
                <w:sz w:val="22"/>
                <w:szCs w:val="22"/>
              </w:rPr>
              <w:t>kõrgem kutse</w:t>
            </w:r>
            <w:r w:rsidR="00F361B0" w:rsidRPr="00276668">
              <w:rPr>
                <w:rFonts w:asciiTheme="minorHAnsi" w:hAnsiTheme="minorHAnsi" w:cstheme="minorHAnsi"/>
                <w:iCs/>
                <w:sz w:val="22"/>
                <w:szCs w:val="22"/>
              </w:rPr>
              <w:t>tase</w:t>
            </w:r>
            <w:r w:rsidRPr="00276668">
              <w:rPr>
                <w:rFonts w:asciiTheme="minorHAnsi" w:hAnsiTheme="minorHAnsi" w:cstheme="minorHAnsi"/>
                <w:iCs/>
                <w:sz w:val="22"/>
                <w:szCs w:val="22"/>
              </w:rPr>
              <w:t>:</w:t>
            </w:r>
          </w:p>
          <w:p w14:paraId="5C9441F2" w14:textId="09C7C6C6" w:rsidR="00B00CEE" w:rsidRPr="00276668" w:rsidRDefault="00B00CEE" w:rsidP="00B00CEE">
            <w:pPr>
              <w:rPr>
                <w:rFonts w:asciiTheme="minorHAnsi" w:hAnsiTheme="minorHAnsi" w:cstheme="minorHAnsi"/>
                <w:i/>
                <w:sz w:val="22"/>
                <w:szCs w:val="22"/>
              </w:rPr>
            </w:pPr>
            <w:r w:rsidRPr="00276668">
              <w:rPr>
                <w:rFonts w:asciiTheme="minorHAnsi" w:hAnsiTheme="minorHAnsi" w:cstheme="minorHAnsi"/>
                <w:iCs/>
                <w:sz w:val="22"/>
                <w:szCs w:val="22"/>
              </w:rPr>
              <w:t xml:space="preserve">Volitatud </w:t>
            </w:r>
            <w:proofErr w:type="spellStart"/>
            <w:r w:rsidRPr="00276668">
              <w:rPr>
                <w:rFonts w:asciiTheme="minorHAnsi" w:hAnsiTheme="minorHAnsi" w:cstheme="minorHAnsi"/>
                <w:iCs/>
                <w:sz w:val="22"/>
                <w:szCs w:val="22"/>
              </w:rPr>
              <w:t>biomeditsiinitehnikainsener</w:t>
            </w:r>
            <w:proofErr w:type="spellEnd"/>
            <w:r w:rsidRPr="00276668">
              <w:rPr>
                <w:rFonts w:asciiTheme="minorHAnsi" w:hAnsiTheme="minorHAnsi" w:cstheme="minorHAnsi"/>
                <w:iCs/>
                <w:sz w:val="22"/>
                <w:szCs w:val="22"/>
              </w:rPr>
              <w:t xml:space="preserve">, tase 8 on kõrgeima erialase pädevusega ja suurte kogemustega tippspetsialist, kes töötab välja uusi lahendusi ja meetodeid ning analüüsib ja sünteesib iseseisvalt kutsealaseid ideid lähtuvalt oma spetsialiseerumise valdkonnast </w:t>
            </w:r>
          </w:p>
        </w:tc>
      </w:tr>
      <w:tr w:rsidR="00AE7D76" w:rsidRPr="00276668" w14:paraId="3EB93FC6" w14:textId="77777777" w:rsidTr="00520BDC">
        <w:tc>
          <w:tcPr>
            <w:tcW w:w="9356" w:type="dxa"/>
            <w:shd w:val="clear" w:color="auto" w:fill="FFFFCC"/>
          </w:tcPr>
          <w:p w14:paraId="4E08B29E" w14:textId="71B03636" w:rsidR="00AE7D76" w:rsidRPr="00276668" w:rsidRDefault="00AE7D76" w:rsidP="00AE7D76">
            <w:pPr>
              <w:rPr>
                <w:rFonts w:asciiTheme="minorHAnsi" w:hAnsiTheme="minorHAnsi" w:cstheme="minorHAnsi"/>
                <w:b/>
                <w:sz w:val="22"/>
                <w:szCs w:val="22"/>
              </w:rPr>
            </w:pPr>
            <w:r>
              <w:rPr>
                <w:rFonts w:asciiTheme="minorHAnsi" w:hAnsiTheme="minorHAnsi" w:cstheme="minorHAnsi"/>
                <w:b/>
                <w:sz w:val="22"/>
                <w:szCs w:val="22"/>
              </w:rPr>
              <w:t>A.2. Tööosad</w:t>
            </w:r>
          </w:p>
        </w:tc>
      </w:tr>
      <w:tr w:rsidR="00B00CEE" w:rsidRPr="00276668" w14:paraId="2F5EA121" w14:textId="77777777" w:rsidTr="00520BDC">
        <w:tc>
          <w:tcPr>
            <w:tcW w:w="9356" w:type="dxa"/>
            <w:shd w:val="clear" w:color="auto" w:fill="auto"/>
          </w:tcPr>
          <w:p w14:paraId="3D9181B4" w14:textId="77777777" w:rsidR="00FB4709" w:rsidRPr="00276668" w:rsidRDefault="00FB4709" w:rsidP="00FB4709">
            <w:pPr>
              <w:rPr>
                <w:rFonts w:asciiTheme="minorHAnsi" w:hAnsiTheme="minorHAnsi" w:cstheme="minorHAnsi"/>
                <w:sz w:val="22"/>
                <w:szCs w:val="22"/>
              </w:rPr>
            </w:pPr>
            <w:r w:rsidRPr="00276668">
              <w:rPr>
                <w:rFonts w:asciiTheme="minorHAnsi" w:hAnsiTheme="minorHAnsi" w:cstheme="minorHAnsi"/>
                <w:sz w:val="22"/>
                <w:szCs w:val="22"/>
              </w:rPr>
              <w:t xml:space="preserve">A.2.1 Meditsiiniseadmete ja -süsteemide käitamine </w:t>
            </w:r>
          </w:p>
          <w:p w14:paraId="4D757D8E" w14:textId="12299D6D" w:rsidR="00B00CEE" w:rsidRPr="00276668" w:rsidRDefault="00FB4709" w:rsidP="00FB4709">
            <w:pPr>
              <w:rPr>
                <w:rFonts w:asciiTheme="minorHAnsi" w:hAnsiTheme="minorHAnsi" w:cstheme="minorHAnsi"/>
                <w:sz w:val="22"/>
                <w:szCs w:val="22"/>
              </w:rPr>
            </w:pPr>
            <w:r w:rsidRPr="00276668">
              <w:rPr>
                <w:rFonts w:asciiTheme="minorHAnsi" w:hAnsiTheme="minorHAnsi" w:cstheme="minorHAnsi"/>
                <w:sz w:val="22"/>
                <w:szCs w:val="22"/>
              </w:rPr>
              <w:t>A.2.2 Meditsiiniseadmete ja -süsteemide parendamine</w:t>
            </w:r>
          </w:p>
        </w:tc>
      </w:tr>
      <w:tr w:rsidR="00B00CEE" w:rsidRPr="00276668" w14:paraId="40EC0A54" w14:textId="77777777" w:rsidTr="00400626">
        <w:tc>
          <w:tcPr>
            <w:tcW w:w="9356" w:type="dxa"/>
            <w:tcBorders>
              <w:top w:val="single" w:sz="4" w:space="0" w:color="auto"/>
            </w:tcBorders>
            <w:shd w:val="clear" w:color="auto" w:fill="auto"/>
          </w:tcPr>
          <w:p w14:paraId="5C584215" w14:textId="48B30107" w:rsidR="00B00CEE" w:rsidRPr="00276668" w:rsidRDefault="00B00CEE" w:rsidP="00B00CEE">
            <w:pPr>
              <w:rPr>
                <w:rFonts w:asciiTheme="minorHAnsi" w:hAnsiTheme="minorHAnsi" w:cstheme="minorHAnsi"/>
                <w:b/>
                <w:sz w:val="22"/>
                <w:szCs w:val="22"/>
              </w:rPr>
            </w:pPr>
            <w:r w:rsidRPr="00276668">
              <w:rPr>
                <w:rFonts w:asciiTheme="minorHAnsi" w:hAnsiTheme="minorHAnsi" w:cstheme="minorHAnsi"/>
                <w:b/>
                <w:sz w:val="22"/>
                <w:szCs w:val="22"/>
              </w:rPr>
              <w:t xml:space="preserve">Spetsialiseerumisega seotud tööosad </w:t>
            </w:r>
          </w:p>
        </w:tc>
      </w:tr>
      <w:tr w:rsidR="00B00CEE" w:rsidRPr="00276668" w14:paraId="0953A126" w14:textId="77777777" w:rsidTr="004A79CF">
        <w:trPr>
          <w:trHeight w:val="182"/>
        </w:trPr>
        <w:tc>
          <w:tcPr>
            <w:tcW w:w="9356" w:type="dxa"/>
            <w:shd w:val="clear" w:color="auto" w:fill="auto"/>
          </w:tcPr>
          <w:p w14:paraId="67DD21CA" w14:textId="39734AD3" w:rsidR="00FB4709" w:rsidRPr="00276668" w:rsidRDefault="00FB4709" w:rsidP="00FB4709">
            <w:pPr>
              <w:rPr>
                <w:rFonts w:asciiTheme="minorHAnsi" w:hAnsiTheme="minorHAnsi" w:cstheme="minorHAnsi"/>
                <w:bCs/>
                <w:sz w:val="22"/>
                <w:szCs w:val="22"/>
              </w:rPr>
            </w:pPr>
            <w:r w:rsidRPr="00276668">
              <w:rPr>
                <w:rFonts w:asciiTheme="minorHAnsi" w:hAnsiTheme="minorHAnsi" w:cstheme="minorHAnsi"/>
                <w:bCs/>
                <w:sz w:val="22"/>
                <w:szCs w:val="22"/>
              </w:rPr>
              <w:t>A.2.3. Meditsiinifüüsika</w:t>
            </w:r>
          </w:p>
          <w:p w14:paraId="6C0EA818" w14:textId="2966328D" w:rsidR="00B00CEE" w:rsidRPr="00276668" w:rsidRDefault="00FB4709" w:rsidP="00FB4709">
            <w:pPr>
              <w:rPr>
                <w:rFonts w:asciiTheme="minorHAnsi" w:hAnsiTheme="minorHAnsi" w:cstheme="minorHAnsi"/>
                <w:sz w:val="22"/>
                <w:szCs w:val="22"/>
              </w:rPr>
            </w:pPr>
            <w:r w:rsidRPr="00276668">
              <w:rPr>
                <w:rFonts w:asciiTheme="minorHAnsi" w:hAnsiTheme="minorHAnsi" w:cstheme="minorHAnsi"/>
                <w:bCs/>
                <w:sz w:val="22"/>
                <w:szCs w:val="22"/>
              </w:rPr>
              <w:t>A.2.4. Meditsiiniseadmete insenertehnilised tööd</w:t>
            </w:r>
          </w:p>
        </w:tc>
      </w:tr>
      <w:tr w:rsidR="00B00CEE" w:rsidRPr="00276668" w14:paraId="61489926" w14:textId="77777777" w:rsidTr="00A677EE">
        <w:tc>
          <w:tcPr>
            <w:tcW w:w="9356" w:type="dxa"/>
            <w:shd w:val="clear" w:color="auto" w:fill="FFFFCC"/>
          </w:tcPr>
          <w:p w14:paraId="042D84B4" w14:textId="12253BE4" w:rsidR="00B00CEE" w:rsidRPr="00276668" w:rsidRDefault="00B00CEE" w:rsidP="00B00CEE">
            <w:pPr>
              <w:rPr>
                <w:rFonts w:asciiTheme="minorHAnsi" w:hAnsiTheme="minorHAnsi" w:cstheme="minorHAnsi"/>
                <w:b/>
                <w:sz w:val="22"/>
                <w:szCs w:val="22"/>
              </w:rPr>
            </w:pPr>
            <w:r w:rsidRPr="00276668">
              <w:rPr>
                <w:rFonts w:asciiTheme="minorHAnsi" w:hAnsiTheme="minorHAnsi" w:cstheme="minorHAnsi"/>
                <w:b/>
                <w:sz w:val="22"/>
                <w:szCs w:val="22"/>
              </w:rPr>
              <w:t>A.3. Kutsealane ettevalmistus</w:t>
            </w:r>
          </w:p>
        </w:tc>
      </w:tr>
      <w:tr w:rsidR="00B00CEE" w:rsidRPr="00276668" w14:paraId="74A2E42D" w14:textId="77777777" w:rsidTr="00A677EE">
        <w:tc>
          <w:tcPr>
            <w:tcW w:w="9356" w:type="dxa"/>
            <w:shd w:val="clear" w:color="auto" w:fill="auto"/>
          </w:tcPr>
          <w:p w14:paraId="71B2D504" w14:textId="285B59B2" w:rsidR="00B00CEE" w:rsidRPr="00276668" w:rsidRDefault="00FB4709" w:rsidP="00B00CEE">
            <w:pPr>
              <w:rPr>
                <w:rFonts w:asciiTheme="minorHAnsi" w:hAnsiTheme="minorHAnsi" w:cstheme="minorHAnsi"/>
                <w:bCs/>
                <w:sz w:val="22"/>
                <w:szCs w:val="22"/>
              </w:rPr>
            </w:pPr>
            <w:r w:rsidRPr="00276668">
              <w:rPr>
                <w:rFonts w:asciiTheme="minorHAnsi" w:hAnsiTheme="minorHAnsi" w:cstheme="minorHAnsi"/>
                <w:bCs/>
                <w:sz w:val="22"/>
                <w:szCs w:val="22"/>
              </w:rPr>
              <w:t xml:space="preserve">Diplomeeritud </w:t>
            </w:r>
            <w:proofErr w:type="spellStart"/>
            <w:r w:rsidRPr="00276668">
              <w:rPr>
                <w:rFonts w:asciiTheme="minorHAnsi" w:hAnsiTheme="minorHAnsi" w:cstheme="minorHAnsi"/>
                <w:bCs/>
                <w:sz w:val="22"/>
                <w:szCs w:val="22"/>
              </w:rPr>
              <w:t>biomeditsiinitehnikainsener</w:t>
            </w:r>
            <w:proofErr w:type="spellEnd"/>
            <w:r w:rsidRPr="00276668">
              <w:rPr>
                <w:rFonts w:asciiTheme="minorHAnsi" w:hAnsiTheme="minorHAnsi" w:cstheme="minorHAnsi"/>
                <w:bCs/>
                <w:sz w:val="22"/>
                <w:szCs w:val="22"/>
              </w:rPr>
              <w:t xml:space="preserve"> on läbinud erialase magistriõppe, </w:t>
            </w:r>
            <w:r w:rsidR="00687295" w:rsidRPr="00687295">
              <w:rPr>
                <w:rFonts w:asciiTheme="minorHAnsi" w:hAnsiTheme="minorHAnsi" w:cstheme="minorHAnsi"/>
                <w:bCs/>
                <w:sz w:val="22"/>
                <w:szCs w:val="22"/>
              </w:rPr>
              <w:t>tal on erialane töökogemus ja ta on läbinud täiendusõppe.</w:t>
            </w:r>
          </w:p>
        </w:tc>
      </w:tr>
      <w:tr w:rsidR="00B00CEE" w:rsidRPr="00276668" w14:paraId="6C777324" w14:textId="77777777" w:rsidTr="00A677EE">
        <w:tc>
          <w:tcPr>
            <w:tcW w:w="9356" w:type="dxa"/>
            <w:shd w:val="clear" w:color="auto" w:fill="FFFFCC"/>
          </w:tcPr>
          <w:p w14:paraId="154E008A" w14:textId="43D5F302" w:rsidR="00B00CEE" w:rsidRPr="00276668" w:rsidRDefault="00B00CEE" w:rsidP="00B00CEE">
            <w:pPr>
              <w:rPr>
                <w:rFonts w:asciiTheme="minorHAnsi" w:hAnsiTheme="minorHAnsi" w:cstheme="minorHAnsi"/>
                <w:b/>
                <w:sz w:val="22"/>
                <w:szCs w:val="22"/>
              </w:rPr>
            </w:pPr>
            <w:r w:rsidRPr="00276668">
              <w:rPr>
                <w:rFonts w:asciiTheme="minorHAnsi" w:hAnsiTheme="minorHAnsi" w:cstheme="minorHAnsi"/>
                <w:b/>
                <w:sz w:val="22"/>
                <w:szCs w:val="22"/>
              </w:rPr>
              <w:t>A.4. Enamlevinud ametinimetused</w:t>
            </w:r>
          </w:p>
        </w:tc>
      </w:tr>
      <w:tr w:rsidR="00B00CEE" w:rsidRPr="00276668" w14:paraId="112A62C0" w14:textId="77777777" w:rsidTr="00520BDC">
        <w:tc>
          <w:tcPr>
            <w:tcW w:w="9356" w:type="dxa"/>
            <w:shd w:val="clear" w:color="auto" w:fill="auto"/>
          </w:tcPr>
          <w:p w14:paraId="699B9830" w14:textId="6ADF5D2C" w:rsidR="00B00CEE" w:rsidRPr="00276668" w:rsidRDefault="00FB4709" w:rsidP="00B00CEE">
            <w:pPr>
              <w:rPr>
                <w:rFonts w:asciiTheme="minorHAnsi" w:hAnsiTheme="minorHAnsi" w:cstheme="minorHAnsi"/>
                <w:iCs/>
                <w:sz w:val="22"/>
                <w:szCs w:val="22"/>
              </w:rPr>
            </w:pPr>
            <w:r w:rsidRPr="00276668">
              <w:rPr>
                <w:rFonts w:asciiTheme="minorHAnsi" w:hAnsiTheme="minorHAnsi" w:cstheme="minorHAnsi"/>
                <w:iCs/>
                <w:sz w:val="22"/>
                <w:szCs w:val="22"/>
              </w:rPr>
              <w:t xml:space="preserve">Meditsiinitehnikainsener, hooldusinsener, meditsiinifüüsik, </w:t>
            </w:r>
            <w:proofErr w:type="spellStart"/>
            <w:r w:rsidRPr="00276668">
              <w:rPr>
                <w:rFonts w:asciiTheme="minorHAnsi" w:hAnsiTheme="minorHAnsi" w:cstheme="minorHAnsi"/>
                <w:iCs/>
                <w:sz w:val="22"/>
                <w:szCs w:val="22"/>
              </w:rPr>
              <w:t>dosimetrist</w:t>
            </w:r>
            <w:proofErr w:type="spellEnd"/>
            <w:r w:rsidRPr="00276668">
              <w:rPr>
                <w:rFonts w:asciiTheme="minorHAnsi" w:hAnsiTheme="minorHAnsi" w:cstheme="minorHAnsi"/>
                <w:iCs/>
                <w:sz w:val="22"/>
                <w:szCs w:val="22"/>
              </w:rPr>
              <w:t>,  meditsiinitehnikaspetsialist, müügiinsener</w:t>
            </w:r>
          </w:p>
        </w:tc>
      </w:tr>
      <w:tr w:rsidR="00B00CEE" w:rsidRPr="00276668" w14:paraId="2F2FD726" w14:textId="77777777" w:rsidTr="00A677EE">
        <w:tc>
          <w:tcPr>
            <w:tcW w:w="9356" w:type="dxa"/>
            <w:shd w:val="clear" w:color="auto" w:fill="FFFFCC"/>
          </w:tcPr>
          <w:p w14:paraId="02A280B2" w14:textId="7E2976B7" w:rsidR="00B00CEE" w:rsidRPr="00276668" w:rsidRDefault="00B00CEE" w:rsidP="00B00CEE">
            <w:pPr>
              <w:rPr>
                <w:rFonts w:asciiTheme="minorHAnsi" w:hAnsiTheme="minorHAnsi" w:cstheme="minorHAnsi"/>
                <w:sz w:val="22"/>
                <w:szCs w:val="22"/>
              </w:rPr>
            </w:pPr>
            <w:r w:rsidRPr="00276668">
              <w:rPr>
                <w:rFonts w:asciiTheme="minorHAnsi" w:hAnsiTheme="minorHAnsi" w:cstheme="minorHAnsi"/>
                <w:b/>
                <w:sz w:val="22"/>
                <w:szCs w:val="22"/>
              </w:rPr>
              <w:t>A.5. Regulatsioonid kutsealal tegutsemiseks</w:t>
            </w:r>
          </w:p>
        </w:tc>
      </w:tr>
      <w:tr w:rsidR="00B00CEE" w:rsidRPr="00276668" w14:paraId="0E919C46" w14:textId="77777777" w:rsidTr="00520BDC">
        <w:tc>
          <w:tcPr>
            <w:tcW w:w="9356" w:type="dxa"/>
            <w:shd w:val="clear" w:color="auto" w:fill="auto"/>
          </w:tcPr>
          <w:p w14:paraId="78C09142" w14:textId="60094A5F" w:rsidR="00B00CEE" w:rsidRPr="00276668" w:rsidRDefault="00FB4709" w:rsidP="00B00CEE">
            <w:pPr>
              <w:rPr>
                <w:rFonts w:asciiTheme="minorHAnsi" w:hAnsiTheme="minorHAnsi" w:cstheme="minorHAnsi"/>
                <w:sz w:val="22"/>
                <w:szCs w:val="22"/>
              </w:rPr>
            </w:pPr>
            <w:r w:rsidRPr="00276668">
              <w:rPr>
                <w:rFonts w:asciiTheme="minorHAnsi" w:hAnsiTheme="minorHAnsi" w:cstheme="minorHAnsi"/>
                <w:sz w:val="22"/>
                <w:szCs w:val="22"/>
              </w:rPr>
              <w:t>Puuduvad.</w:t>
            </w:r>
          </w:p>
        </w:tc>
      </w:tr>
      <w:tr w:rsidR="00B00CEE" w:rsidRPr="00276668"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00CEE" w:rsidRPr="00276668" w:rsidRDefault="00B00CEE" w:rsidP="00B00CEE">
            <w:pPr>
              <w:rPr>
                <w:rFonts w:asciiTheme="minorHAnsi" w:hAnsiTheme="minorHAnsi" w:cstheme="minorHAnsi"/>
                <w:b/>
                <w:sz w:val="22"/>
                <w:szCs w:val="22"/>
              </w:rPr>
            </w:pPr>
            <w:r w:rsidRPr="00276668">
              <w:rPr>
                <w:rFonts w:asciiTheme="minorHAnsi" w:hAnsiTheme="minorHAnsi" w:cstheme="minorHAnsi"/>
                <w:b/>
                <w:sz w:val="22"/>
                <w:szCs w:val="22"/>
              </w:rPr>
              <w:t>A.6. Tulevikuoskused</w:t>
            </w:r>
          </w:p>
        </w:tc>
      </w:tr>
      <w:tr w:rsidR="00B00CEE" w:rsidRPr="00276668"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444F6D5" w14:textId="77777777" w:rsidR="00FB4709" w:rsidRPr="004550AA" w:rsidRDefault="00FB4709" w:rsidP="00FB4709">
            <w:pPr>
              <w:rPr>
                <w:rFonts w:asciiTheme="minorHAnsi" w:hAnsiTheme="minorHAnsi" w:cstheme="minorHAnsi"/>
                <w:iCs/>
                <w:sz w:val="22"/>
                <w:szCs w:val="22"/>
              </w:rPr>
            </w:pPr>
            <w:r w:rsidRPr="004550AA">
              <w:rPr>
                <w:rFonts w:asciiTheme="minorHAnsi" w:hAnsiTheme="minorHAnsi" w:cstheme="minorHAnsi"/>
                <w:iCs/>
                <w:sz w:val="22"/>
                <w:szCs w:val="22"/>
              </w:rPr>
              <w:t>Arvestada tuleb valdkonna muutuvate tehnoloogiate ja arenguga:</w:t>
            </w:r>
          </w:p>
          <w:p w14:paraId="44BE3460" w14:textId="4FB249AF" w:rsidR="00FB4709" w:rsidRPr="004550AA" w:rsidRDefault="00FB4709" w:rsidP="00FB4709">
            <w:pPr>
              <w:rPr>
                <w:rFonts w:asciiTheme="minorHAnsi" w:hAnsiTheme="minorHAnsi" w:cstheme="minorHAnsi"/>
                <w:iCs/>
                <w:sz w:val="22"/>
                <w:szCs w:val="22"/>
              </w:rPr>
            </w:pPr>
            <w:r w:rsidRPr="004550AA">
              <w:rPr>
                <w:rFonts w:asciiTheme="minorHAnsi" w:hAnsiTheme="minorHAnsi" w:cstheme="minorHAnsi"/>
                <w:iCs/>
                <w:sz w:val="22"/>
                <w:szCs w:val="22"/>
              </w:rPr>
              <w:t>- tarkvaraliste meditsiiniseadmete ja seadmete andmevahetuse kasvav roll: töötamine erinevate tarkvaradega, põhjalikud teadmised andmevahetuse ja IT-võrkude valdkonnas.</w:t>
            </w:r>
          </w:p>
          <w:p w14:paraId="4FEC2F66" w14:textId="33CE4B08" w:rsidR="00FB4709" w:rsidRPr="004550AA" w:rsidRDefault="00FB4709" w:rsidP="00FB4709">
            <w:pPr>
              <w:rPr>
                <w:rFonts w:asciiTheme="minorHAnsi" w:hAnsiTheme="minorHAnsi" w:cstheme="minorHAnsi"/>
                <w:iCs/>
                <w:sz w:val="22"/>
                <w:szCs w:val="22"/>
              </w:rPr>
            </w:pPr>
            <w:r w:rsidRPr="004550AA">
              <w:rPr>
                <w:rFonts w:asciiTheme="minorHAnsi" w:hAnsiTheme="minorHAnsi" w:cstheme="minorHAnsi"/>
                <w:iCs/>
                <w:sz w:val="22"/>
                <w:szCs w:val="22"/>
              </w:rPr>
              <w:t xml:space="preserve">- patsiendiandmete ja meditsiiniseadmete kaitse vajadus: suurenenud vajadus kaitsta patsiendiandmeid ja meditsiiniseadmeid, teadmised ja oskused </w:t>
            </w:r>
            <w:proofErr w:type="spellStart"/>
            <w:r w:rsidRPr="004550AA">
              <w:rPr>
                <w:rFonts w:asciiTheme="minorHAnsi" w:hAnsiTheme="minorHAnsi" w:cstheme="minorHAnsi"/>
                <w:iCs/>
                <w:sz w:val="22"/>
                <w:szCs w:val="22"/>
              </w:rPr>
              <w:t>küberturvalisuse</w:t>
            </w:r>
            <w:proofErr w:type="spellEnd"/>
            <w:r w:rsidRPr="004550AA">
              <w:rPr>
                <w:rFonts w:asciiTheme="minorHAnsi" w:hAnsiTheme="minorHAnsi" w:cstheme="minorHAnsi"/>
                <w:iCs/>
                <w:sz w:val="22"/>
                <w:szCs w:val="22"/>
              </w:rPr>
              <w:t xml:space="preserve"> valdkonnas </w:t>
            </w:r>
          </w:p>
          <w:p w14:paraId="32E344CE" w14:textId="3F8AE4DB" w:rsidR="00FB4709" w:rsidRPr="004550AA" w:rsidRDefault="00FB4709" w:rsidP="00FB4709">
            <w:pPr>
              <w:rPr>
                <w:rFonts w:asciiTheme="minorHAnsi" w:hAnsiTheme="minorHAnsi" w:cstheme="minorHAnsi"/>
                <w:iCs/>
                <w:sz w:val="22"/>
                <w:szCs w:val="22"/>
              </w:rPr>
            </w:pPr>
            <w:r w:rsidRPr="004550AA">
              <w:rPr>
                <w:rFonts w:asciiTheme="minorHAnsi" w:hAnsiTheme="minorHAnsi" w:cstheme="minorHAnsi"/>
                <w:iCs/>
                <w:sz w:val="22"/>
                <w:szCs w:val="22"/>
              </w:rPr>
              <w:t>- 3d prinditud vahendite kasutamine kirurgias ja taastusravis: patsiendi jaoks kohandatud 3d prinditud vahendite kasutamine kirurgias ja taastusravis on kasvav trend.</w:t>
            </w:r>
          </w:p>
          <w:p w14:paraId="53D36A20" w14:textId="667F1996" w:rsidR="00FB4709" w:rsidRPr="004550AA" w:rsidRDefault="00FB4709" w:rsidP="00FB4709">
            <w:pPr>
              <w:rPr>
                <w:rFonts w:asciiTheme="minorHAnsi" w:hAnsiTheme="minorHAnsi" w:cstheme="minorHAnsi"/>
                <w:iCs/>
                <w:sz w:val="22"/>
                <w:szCs w:val="22"/>
              </w:rPr>
            </w:pPr>
            <w:r w:rsidRPr="004550AA">
              <w:rPr>
                <w:rFonts w:asciiTheme="minorHAnsi" w:hAnsiTheme="minorHAnsi" w:cstheme="minorHAnsi"/>
                <w:iCs/>
                <w:sz w:val="22"/>
                <w:szCs w:val="22"/>
              </w:rPr>
              <w:t>- tehisintellekti ja masinõppe kasvav roll meditsiinis: tehisintellekt ja masinõpe mängivad üha suuremat rolli, aidates parandada diagnostikat, raviplaane ja patsiendihooldust.</w:t>
            </w:r>
          </w:p>
          <w:p w14:paraId="191DC32A" w14:textId="5889285D" w:rsidR="00B00CEE" w:rsidRPr="00276668" w:rsidRDefault="00FB4709" w:rsidP="00FB4709">
            <w:pPr>
              <w:rPr>
                <w:rFonts w:asciiTheme="minorHAnsi" w:hAnsiTheme="minorHAnsi" w:cstheme="minorHAnsi"/>
                <w:iCs/>
                <w:sz w:val="22"/>
                <w:szCs w:val="22"/>
              </w:rPr>
            </w:pPr>
            <w:r w:rsidRPr="004550AA">
              <w:rPr>
                <w:rFonts w:asciiTheme="minorHAnsi" w:hAnsiTheme="minorHAnsi" w:cstheme="minorHAnsi"/>
                <w:iCs/>
                <w:sz w:val="22"/>
                <w:szCs w:val="22"/>
              </w:rPr>
              <w:lastRenderedPageBreak/>
              <w:t>- robootika areng meditsiinis: robootika kasutus kirurgias, taastusravis ja ravimite pakendamisel on kasvutrendis.</w:t>
            </w:r>
          </w:p>
        </w:tc>
      </w:tr>
    </w:tbl>
    <w:p w14:paraId="34644592" w14:textId="77777777" w:rsidR="00294235" w:rsidRPr="00276668" w:rsidRDefault="00E27826" w:rsidP="00996D46">
      <w:pPr>
        <w:jc w:val="center"/>
        <w:rPr>
          <w:rFonts w:asciiTheme="minorHAnsi" w:hAnsiTheme="minorHAnsi" w:cstheme="minorHAnsi"/>
          <w:b/>
          <w:color w:val="FF0000"/>
          <w:sz w:val="22"/>
          <w:szCs w:val="22"/>
        </w:rPr>
      </w:pPr>
      <w:r w:rsidRPr="00276668">
        <w:rPr>
          <w:rFonts w:asciiTheme="minorHAnsi" w:hAnsiTheme="minorHAnsi" w:cstheme="minorHAnsi"/>
          <w:b/>
          <w:color w:val="FF0000"/>
          <w:sz w:val="22"/>
          <w:szCs w:val="22"/>
        </w:rPr>
        <w:lastRenderedPageBreak/>
        <w:br w:type="page"/>
      </w:r>
    </w:p>
    <w:p w14:paraId="05CDBBD9" w14:textId="77777777" w:rsidR="00996D46" w:rsidRPr="00276668" w:rsidRDefault="00996D46" w:rsidP="00996D46">
      <w:pPr>
        <w:jc w:val="center"/>
        <w:rPr>
          <w:rFonts w:asciiTheme="minorHAnsi" w:hAnsiTheme="minorHAnsi" w:cstheme="minorHAnsi"/>
          <w:b/>
          <w:color w:val="FF0000"/>
          <w:sz w:val="22"/>
          <w:szCs w:val="22"/>
        </w:rPr>
      </w:pPr>
      <w:proofErr w:type="spellStart"/>
      <w:r w:rsidRPr="00276668">
        <w:rPr>
          <w:rFonts w:asciiTheme="minorHAnsi" w:hAnsiTheme="minorHAnsi" w:cstheme="minorHAnsi"/>
          <w:b/>
          <w:color w:val="FF0000"/>
          <w:sz w:val="22"/>
          <w:szCs w:val="22"/>
        </w:rPr>
        <w:lastRenderedPageBreak/>
        <w:t>B-osa</w:t>
      </w:r>
      <w:proofErr w:type="spellEnd"/>
    </w:p>
    <w:p w14:paraId="40AC2416" w14:textId="77777777" w:rsidR="00996D46" w:rsidRPr="00276668" w:rsidRDefault="00996D46" w:rsidP="00996D46">
      <w:pPr>
        <w:ind w:left="-284"/>
        <w:jc w:val="center"/>
        <w:rPr>
          <w:rFonts w:asciiTheme="minorHAnsi" w:hAnsiTheme="minorHAnsi" w:cstheme="minorHAnsi"/>
          <w:b/>
          <w:color w:val="FF0000"/>
          <w:sz w:val="22"/>
          <w:szCs w:val="22"/>
        </w:rPr>
      </w:pPr>
      <w:r w:rsidRPr="00276668">
        <w:rPr>
          <w:rFonts w:asciiTheme="minorHAnsi" w:hAnsiTheme="minorHAnsi" w:cstheme="minorHAnsi"/>
          <w:b/>
          <w:color w:val="FF0000"/>
          <w:sz w:val="22"/>
          <w:szCs w:val="22"/>
        </w:rPr>
        <w:t>KOMPETENTSUSNÕUDED</w:t>
      </w:r>
    </w:p>
    <w:p w14:paraId="471F202A" w14:textId="77777777" w:rsidR="006D4025" w:rsidRPr="00276668" w:rsidRDefault="006D4025" w:rsidP="009451C8">
      <w:pPr>
        <w:rPr>
          <w:rFonts w:asciiTheme="minorHAnsi" w:hAnsiTheme="minorHAnsi" w:cstheme="minorHAns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276668" w14:paraId="7B0EBC31" w14:textId="77777777" w:rsidTr="00610B6B">
        <w:tc>
          <w:tcPr>
            <w:tcW w:w="9214" w:type="dxa"/>
            <w:shd w:val="clear" w:color="auto" w:fill="FFFFCC"/>
          </w:tcPr>
          <w:p w14:paraId="1021C852" w14:textId="1CC805EA" w:rsidR="006D4025" w:rsidRPr="00276668" w:rsidRDefault="00C336D0" w:rsidP="00C336D0">
            <w:pPr>
              <w:rPr>
                <w:rFonts w:asciiTheme="minorHAnsi" w:hAnsiTheme="minorHAnsi" w:cstheme="minorHAnsi"/>
                <w:b/>
                <w:sz w:val="22"/>
                <w:szCs w:val="22"/>
              </w:rPr>
            </w:pPr>
            <w:r w:rsidRPr="00276668">
              <w:rPr>
                <w:rFonts w:asciiTheme="minorHAnsi" w:hAnsiTheme="minorHAnsi" w:cstheme="minorHAnsi"/>
                <w:b/>
                <w:sz w:val="22"/>
                <w:szCs w:val="22"/>
              </w:rPr>
              <w:t>B.</w:t>
            </w:r>
            <w:r w:rsidR="001D7453" w:rsidRPr="00276668">
              <w:rPr>
                <w:rFonts w:asciiTheme="minorHAnsi" w:hAnsiTheme="minorHAnsi" w:cstheme="minorHAnsi"/>
                <w:b/>
                <w:sz w:val="22"/>
                <w:szCs w:val="22"/>
              </w:rPr>
              <w:t>1</w:t>
            </w:r>
            <w:r w:rsidR="00D544C8" w:rsidRPr="00276668">
              <w:rPr>
                <w:rFonts w:asciiTheme="minorHAnsi" w:hAnsiTheme="minorHAnsi" w:cstheme="minorHAnsi"/>
                <w:b/>
                <w:sz w:val="22"/>
                <w:szCs w:val="22"/>
              </w:rPr>
              <w:t>.</w:t>
            </w:r>
            <w:r w:rsidRPr="00276668">
              <w:rPr>
                <w:rFonts w:asciiTheme="minorHAnsi" w:hAnsiTheme="minorHAnsi" w:cstheme="minorHAnsi"/>
                <w:b/>
                <w:sz w:val="22"/>
                <w:szCs w:val="22"/>
              </w:rPr>
              <w:t xml:space="preserve"> Kutse struktuur</w:t>
            </w:r>
          </w:p>
        </w:tc>
      </w:tr>
      <w:tr w:rsidR="00C233C2" w:rsidRPr="00276668" w14:paraId="363E15CF" w14:textId="77777777" w:rsidTr="00610B6B">
        <w:tc>
          <w:tcPr>
            <w:tcW w:w="9214" w:type="dxa"/>
            <w:shd w:val="clear" w:color="auto" w:fill="auto"/>
          </w:tcPr>
          <w:p w14:paraId="5FE2FD43" w14:textId="574D8270" w:rsidR="005A50A6" w:rsidRDefault="005A50A6" w:rsidP="005A50A6">
            <w:pPr>
              <w:rPr>
                <w:rFonts w:asciiTheme="minorHAnsi" w:hAnsiTheme="minorHAnsi" w:cstheme="minorHAnsi"/>
                <w:iCs/>
                <w:sz w:val="22"/>
                <w:szCs w:val="22"/>
              </w:rPr>
            </w:pPr>
            <w:r w:rsidRPr="00276668">
              <w:rPr>
                <w:rFonts w:asciiTheme="minorHAnsi" w:hAnsiTheme="minorHAnsi" w:cstheme="minorHAnsi"/>
                <w:iCs/>
                <w:sz w:val="22"/>
                <w:szCs w:val="22"/>
              </w:rPr>
              <w:t xml:space="preserve">Diplomeeritud </w:t>
            </w:r>
            <w:proofErr w:type="spellStart"/>
            <w:r w:rsidR="00501979" w:rsidRPr="00276668">
              <w:rPr>
                <w:rFonts w:asciiTheme="minorHAnsi" w:hAnsiTheme="minorHAnsi" w:cstheme="minorHAnsi"/>
                <w:iCs/>
                <w:sz w:val="22"/>
                <w:szCs w:val="22"/>
              </w:rPr>
              <w:t>biomeditsiinitehnikainsener</w:t>
            </w:r>
            <w:proofErr w:type="spellEnd"/>
            <w:r w:rsidRPr="00276668">
              <w:rPr>
                <w:rFonts w:asciiTheme="minorHAnsi" w:hAnsiTheme="minorHAnsi" w:cstheme="minorHAnsi"/>
                <w:iCs/>
                <w:sz w:val="22"/>
                <w:szCs w:val="22"/>
              </w:rPr>
              <w:t xml:space="preserve">, tase 7 kutse moodustub </w:t>
            </w:r>
            <w:proofErr w:type="spellStart"/>
            <w:r w:rsidRPr="00276668">
              <w:rPr>
                <w:rFonts w:asciiTheme="minorHAnsi" w:hAnsiTheme="minorHAnsi" w:cstheme="minorHAnsi"/>
                <w:iCs/>
                <w:sz w:val="22"/>
                <w:szCs w:val="22"/>
              </w:rPr>
              <w:t>üldoskustest</w:t>
            </w:r>
            <w:proofErr w:type="spellEnd"/>
            <w:r w:rsidRPr="00276668">
              <w:rPr>
                <w:rFonts w:asciiTheme="minorHAnsi" w:hAnsiTheme="minorHAnsi" w:cstheme="minorHAnsi"/>
                <w:iCs/>
                <w:sz w:val="22"/>
                <w:szCs w:val="22"/>
              </w:rPr>
              <w:t>, kohustuslikest</w:t>
            </w:r>
            <w:r w:rsidR="00AD6B8C">
              <w:rPr>
                <w:rFonts w:asciiTheme="minorHAnsi" w:hAnsiTheme="minorHAnsi" w:cstheme="minorHAnsi"/>
                <w:iCs/>
                <w:sz w:val="22"/>
                <w:szCs w:val="22"/>
              </w:rPr>
              <w:t xml:space="preserve"> ja</w:t>
            </w:r>
            <w:r w:rsidRPr="00276668">
              <w:rPr>
                <w:rFonts w:asciiTheme="minorHAnsi" w:hAnsiTheme="minorHAnsi" w:cstheme="minorHAnsi"/>
                <w:iCs/>
                <w:sz w:val="22"/>
                <w:szCs w:val="22"/>
              </w:rPr>
              <w:t xml:space="preserve"> spetsialiseerumisega seotud kompetentsidest</w:t>
            </w:r>
            <w:r w:rsidR="00AD6B8C">
              <w:rPr>
                <w:rFonts w:asciiTheme="minorHAnsi" w:hAnsiTheme="minorHAnsi" w:cstheme="minorHAnsi"/>
                <w:iCs/>
                <w:sz w:val="22"/>
                <w:szCs w:val="22"/>
              </w:rPr>
              <w:t>.</w:t>
            </w:r>
          </w:p>
          <w:p w14:paraId="3037D7FB" w14:textId="08A05576" w:rsidR="00AD6B8C" w:rsidRDefault="00AD6B8C" w:rsidP="00AD6B8C">
            <w:pPr>
              <w:rPr>
                <w:rFonts w:ascii="Calibri" w:eastAsia="Calibri" w:hAnsi="Calibri" w:cs="Calibri"/>
                <w:sz w:val="22"/>
                <w:szCs w:val="22"/>
              </w:rPr>
            </w:pPr>
            <w:r w:rsidRPr="00DD40FB">
              <w:rPr>
                <w:rFonts w:ascii="Calibri" w:eastAsia="Calibri" w:hAnsi="Calibri" w:cs="Calibri"/>
                <w:sz w:val="22"/>
                <w:szCs w:val="22"/>
              </w:rPr>
              <w:t>Meditsiinifüüsika</w:t>
            </w:r>
            <w:r>
              <w:rPr>
                <w:rFonts w:ascii="Calibri" w:eastAsia="Calibri" w:hAnsi="Calibri" w:cs="Calibri"/>
                <w:sz w:val="22"/>
                <w:szCs w:val="22"/>
              </w:rPr>
              <w:t xml:space="preserve"> spetsialiseerumisega kutse taotlemisel on nõutud tõendada </w:t>
            </w:r>
            <w:proofErr w:type="spellStart"/>
            <w:r w:rsidRPr="00AD6B8C">
              <w:rPr>
                <w:rFonts w:ascii="Calibri" w:eastAsia="Calibri" w:hAnsi="Calibri" w:cs="Calibri"/>
                <w:sz w:val="22"/>
                <w:szCs w:val="22"/>
              </w:rPr>
              <w:t>üldoskused</w:t>
            </w:r>
            <w:proofErr w:type="spellEnd"/>
            <w:r w:rsidRPr="00AD6B8C">
              <w:rPr>
                <w:rFonts w:ascii="Calibri" w:eastAsia="Calibri" w:hAnsi="Calibri" w:cs="Calibri"/>
                <w:sz w:val="22"/>
                <w:szCs w:val="22"/>
              </w:rPr>
              <w:t xml:space="preserve"> B.2, kohustuslikud kompetentsid B.3.1</w:t>
            </w:r>
            <w:r>
              <w:rPr>
                <w:rFonts w:ascii="Calibri" w:eastAsia="Calibri" w:hAnsi="Calibri" w:cs="Calibri"/>
                <w:sz w:val="22"/>
                <w:szCs w:val="22"/>
              </w:rPr>
              <w:t>–</w:t>
            </w:r>
            <w:r w:rsidRPr="00AD6B8C">
              <w:rPr>
                <w:rFonts w:ascii="Calibri" w:eastAsia="Calibri" w:hAnsi="Calibri" w:cs="Calibri"/>
                <w:sz w:val="22"/>
                <w:szCs w:val="22"/>
              </w:rPr>
              <w:t>B.3.</w:t>
            </w:r>
            <w:r>
              <w:rPr>
                <w:rFonts w:ascii="Calibri" w:eastAsia="Calibri" w:hAnsi="Calibri" w:cs="Calibri"/>
                <w:sz w:val="22"/>
                <w:szCs w:val="22"/>
              </w:rPr>
              <w:t>2</w:t>
            </w:r>
            <w:r w:rsidRPr="00AD6B8C">
              <w:rPr>
                <w:rFonts w:ascii="Calibri" w:eastAsia="Calibri" w:hAnsi="Calibri" w:cs="Calibri"/>
                <w:sz w:val="22"/>
                <w:szCs w:val="22"/>
              </w:rPr>
              <w:t xml:space="preserve"> ning spetsialiseerumisega seotud kompetents B.3.</w:t>
            </w:r>
            <w:r>
              <w:rPr>
                <w:rFonts w:ascii="Calibri" w:eastAsia="Calibri" w:hAnsi="Calibri" w:cs="Calibri"/>
                <w:sz w:val="22"/>
                <w:szCs w:val="22"/>
              </w:rPr>
              <w:t>3</w:t>
            </w:r>
            <w:r w:rsidRPr="00AD6B8C">
              <w:rPr>
                <w:rFonts w:ascii="Calibri" w:eastAsia="Calibri" w:hAnsi="Calibri" w:cs="Calibri"/>
                <w:sz w:val="22"/>
                <w:szCs w:val="22"/>
              </w:rPr>
              <w:t>.</w:t>
            </w:r>
          </w:p>
          <w:p w14:paraId="643BA61A" w14:textId="77777777" w:rsidR="00AD6B8C" w:rsidRDefault="00AD6B8C" w:rsidP="00AD6B8C">
            <w:pPr>
              <w:rPr>
                <w:rFonts w:ascii="Calibri" w:eastAsia="Calibri" w:hAnsi="Calibri" w:cs="Calibri"/>
                <w:sz w:val="22"/>
                <w:szCs w:val="22"/>
              </w:rPr>
            </w:pPr>
          </w:p>
          <w:p w14:paraId="7F568BCC" w14:textId="0798558A" w:rsidR="0036125E" w:rsidRPr="00491C57" w:rsidRDefault="00AD6B8C" w:rsidP="005A50A6">
            <w:pPr>
              <w:rPr>
                <w:rFonts w:ascii="Calibri" w:eastAsia="Calibri" w:hAnsi="Calibri" w:cs="Calibri"/>
                <w:sz w:val="22"/>
                <w:szCs w:val="22"/>
              </w:rPr>
            </w:pPr>
            <w:r>
              <w:rPr>
                <w:rFonts w:ascii="Calibri" w:eastAsia="Calibri" w:hAnsi="Calibri" w:cs="Calibri"/>
                <w:sz w:val="22"/>
                <w:szCs w:val="22"/>
              </w:rPr>
              <w:t>M</w:t>
            </w:r>
            <w:r w:rsidRPr="00DD40FB">
              <w:rPr>
                <w:rFonts w:ascii="Calibri" w:eastAsia="Calibri" w:hAnsi="Calibri" w:cs="Calibri"/>
                <w:sz w:val="22"/>
                <w:szCs w:val="22"/>
              </w:rPr>
              <w:t>editsiiniseadmete insenertehnilistele töödele</w:t>
            </w:r>
            <w:r w:rsidR="00491C57">
              <w:rPr>
                <w:rFonts w:ascii="Calibri" w:eastAsia="Calibri" w:hAnsi="Calibri" w:cs="Calibri"/>
                <w:sz w:val="22"/>
                <w:szCs w:val="22"/>
              </w:rPr>
              <w:t xml:space="preserve"> spetsialiseerumisel on nõutud tõendada </w:t>
            </w:r>
            <w:proofErr w:type="spellStart"/>
            <w:r w:rsidR="00491C57" w:rsidRPr="00AD6B8C">
              <w:rPr>
                <w:rFonts w:ascii="Calibri" w:eastAsia="Calibri" w:hAnsi="Calibri" w:cs="Calibri"/>
                <w:sz w:val="22"/>
                <w:szCs w:val="22"/>
              </w:rPr>
              <w:t>üldoskused</w:t>
            </w:r>
            <w:proofErr w:type="spellEnd"/>
            <w:r w:rsidR="00491C57" w:rsidRPr="00AD6B8C">
              <w:rPr>
                <w:rFonts w:ascii="Calibri" w:eastAsia="Calibri" w:hAnsi="Calibri" w:cs="Calibri"/>
                <w:sz w:val="22"/>
                <w:szCs w:val="22"/>
              </w:rPr>
              <w:t xml:space="preserve"> B.2, kohustuslikud kompetentsid B.3.1</w:t>
            </w:r>
            <w:r w:rsidR="00491C57">
              <w:rPr>
                <w:rFonts w:ascii="Calibri" w:eastAsia="Calibri" w:hAnsi="Calibri" w:cs="Calibri"/>
                <w:sz w:val="22"/>
                <w:szCs w:val="22"/>
              </w:rPr>
              <w:t>–</w:t>
            </w:r>
            <w:r w:rsidR="00491C57" w:rsidRPr="00AD6B8C">
              <w:rPr>
                <w:rFonts w:ascii="Calibri" w:eastAsia="Calibri" w:hAnsi="Calibri" w:cs="Calibri"/>
                <w:sz w:val="22"/>
                <w:szCs w:val="22"/>
              </w:rPr>
              <w:t>B.3.</w:t>
            </w:r>
            <w:r w:rsidR="00491C57">
              <w:rPr>
                <w:rFonts w:ascii="Calibri" w:eastAsia="Calibri" w:hAnsi="Calibri" w:cs="Calibri"/>
                <w:sz w:val="22"/>
                <w:szCs w:val="22"/>
              </w:rPr>
              <w:t>2</w:t>
            </w:r>
            <w:r w:rsidR="00491C57" w:rsidRPr="00AD6B8C">
              <w:rPr>
                <w:rFonts w:ascii="Calibri" w:eastAsia="Calibri" w:hAnsi="Calibri" w:cs="Calibri"/>
                <w:sz w:val="22"/>
                <w:szCs w:val="22"/>
              </w:rPr>
              <w:t xml:space="preserve"> ning spetsialiseerumisega seotud kompetents B.3.</w:t>
            </w:r>
            <w:r w:rsidR="00491C57">
              <w:rPr>
                <w:rFonts w:ascii="Calibri" w:eastAsia="Calibri" w:hAnsi="Calibri" w:cs="Calibri"/>
                <w:sz w:val="22"/>
                <w:szCs w:val="22"/>
              </w:rPr>
              <w:t>4</w:t>
            </w:r>
            <w:r w:rsidR="00F8577C">
              <w:rPr>
                <w:rFonts w:ascii="Calibri" w:eastAsia="Calibri" w:hAnsi="Calibri" w:cs="Calibri"/>
                <w:sz w:val="22"/>
                <w:szCs w:val="22"/>
              </w:rPr>
              <w:t>.</w:t>
            </w:r>
          </w:p>
        </w:tc>
      </w:tr>
      <w:tr w:rsidR="00E13815" w:rsidRPr="00276668" w14:paraId="7B923830" w14:textId="77777777" w:rsidTr="00610B6B">
        <w:tc>
          <w:tcPr>
            <w:tcW w:w="9214" w:type="dxa"/>
            <w:shd w:val="clear" w:color="auto" w:fill="auto"/>
          </w:tcPr>
          <w:p w14:paraId="25990CF1" w14:textId="193B3D63" w:rsidR="00E13815" w:rsidRPr="00276668" w:rsidRDefault="00E13815" w:rsidP="007C2BC8">
            <w:pPr>
              <w:rPr>
                <w:rFonts w:asciiTheme="minorHAnsi" w:hAnsiTheme="minorHAnsi" w:cstheme="minorHAnsi"/>
                <w:b/>
                <w:bCs/>
                <w:iCs/>
                <w:sz w:val="22"/>
                <w:szCs w:val="22"/>
              </w:rPr>
            </w:pPr>
            <w:r w:rsidRPr="00276668">
              <w:rPr>
                <w:rFonts w:asciiTheme="minorHAnsi" w:hAnsiTheme="minorHAnsi" w:cstheme="minorHAnsi"/>
                <w:b/>
                <w:bCs/>
                <w:iCs/>
                <w:sz w:val="22"/>
                <w:szCs w:val="22"/>
              </w:rPr>
              <w:t>Kvalifikatsiooninõuded haridusele ja töökogemusele</w:t>
            </w:r>
          </w:p>
        </w:tc>
      </w:tr>
      <w:tr w:rsidR="008C08D5" w:rsidRPr="00276668" w14:paraId="6FBBFFFC" w14:textId="77777777" w:rsidTr="00606A1B">
        <w:tc>
          <w:tcPr>
            <w:tcW w:w="9214" w:type="dxa"/>
          </w:tcPr>
          <w:p w14:paraId="4BBFAED3" w14:textId="77777777" w:rsidR="008C08D5" w:rsidRPr="00276668" w:rsidRDefault="008C08D5" w:rsidP="008C08D5">
            <w:pPr>
              <w:rPr>
                <w:rFonts w:asciiTheme="minorHAnsi" w:hAnsiTheme="minorHAnsi" w:cstheme="minorHAnsi"/>
                <w:b/>
                <w:sz w:val="22"/>
                <w:szCs w:val="22"/>
              </w:rPr>
            </w:pPr>
            <w:r w:rsidRPr="00276668">
              <w:rPr>
                <w:rFonts w:asciiTheme="minorHAnsi" w:hAnsiTheme="minorHAnsi" w:cstheme="minorHAnsi"/>
                <w:b/>
                <w:sz w:val="22"/>
                <w:szCs w:val="22"/>
              </w:rPr>
              <w:t>Kutse taotlemisel</w:t>
            </w:r>
          </w:p>
          <w:p w14:paraId="4A160651" w14:textId="4561D12F" w:rsidR="00B821B8" w:rsidRPr="005E1D2C" w:rsidRDefault="00B821B8" w:rsidP="00B821B8">
            <w:pPr>
              <w:pStyle w:val="ListParagraph"/>
              <w:numPr>
                <w:ilvl w:val="0"/>
                <w:numId w:val="24"/>
              </w:numPr>
              <w:contextualSpacing/>
              <w:rPr>
                <w:rFonts w:ascii="Calibri" w:eastAsia="Calibri" w:hAnsi="Calibri" w:cs="Calibri"/>
                <w:sz w:val="22"/>
                <w:szCs w:val="22"/>
              </w:rPr>
            </w:pPr>
            <w:r w:rsidRPr="00276668">
              <w:rPr>
                <w:rFonts w:ascii="Calibri" w:eastAsia="Calibri" w:hAnsi="Calibri" w:cs="Calibri"/>
                <w:sz w:val="22"/>
                <w:szCs w:val="22"/>
              </w:rPr>
              <w:t xml:space="preserve">Kõrgkooli lõpetamisel antava Diplomeeritud </w:t>
            </w:r>
            <w:proofErr w:type="spellStart"/>
            <w:r w:rsidRPr="00276668">
              <w:rPr>
                <w:rFonts w:ascii="Calibri" w:eastAsia="Calibri" w:hAnsi="Calibri" w:cs="Calibri"/>
                <w:sz w:val="22"/>
                <w:szCs w:val="22"/>
              </w:rPr>
              <w:t>biomeditsiinitehnikainsener</w:t>
            </w:r>
            <w:proofErr w:type="spellEnd"/>
            <w:r w:rsidRPr="00276668">
              <w:rPr>
                <w:rFonts w:ascii="Calibri" w:eastAsia="Calibri" w:hAnsi="Calibri" w:cs="Calibri"/>
                <w:sz w:val="22"/>
                <w:szCs w:val="22"/>
              </w:rPr>
              <w:t xml:space="preserve">, tase 7 esmakutse olemasolu või </w:t>
            </w:r>
            <w:r w:rsidR="00ED2DEF">
              <w:rPr>
                <w:rFonts w:ascii="Calibri" w:eastAsia="Calibri" w:hAnsi="Calibri" w:cs="Calibri"/>
                <w:sz w:val="22"/>
                <w:szCs w:val="22"/>
              </w:rPr>
              <w:t xml:space="preserve">läbitud </w:t>
            </w:r>
            <w:r w:rsidRPr="00276668">
              <w:rPr>
                <w:rFonts w:ascii="Calibri" w:eastAsia="Calibri" w:hAnsi="Calibri" w:cs="Calibri"/>
                <w:sz w:val="22"/>
                <w:szCs w:val="22"/>
              </w:rPr>
              <w:t>tehniline magistri</w:t>
            </w:r>
            <w:r w:rsidR="00ED2DEF">
              <w:rPr>
                <w:rFonts w:ascii="Calibri" w:eastAsia="Calibri" w:hAnsi="Calibri" w:cs="Calibri"/>
                <w:sz w:val="22"/>
                <w:szCs w:val="22"/>
              </w:rPr>
              <w:t>õpe</w:t>
            </w:r>
            <w:r w:rsidRPr="00276668">
              <w:rPr>
                <w:rFonts w:ascii="Calibri" w:eastAsia="Calibri" w:hAnsi="Calibri" w:cs="Calibri"/>
                <w:sz w:val="22"/>
                <w:szCs w:val="22"/>
              </w:rPr>
              <w:t xml:space="preserve"> (meditsiinitehnika ja meditsiinifüüsika vm tehniline magistrikraad koos kutsestandardi kompetentsinõuetele vastava valdkonnaspetsiifilise täiendusõppega mahus 120 EAP-d</w:t>
            </w:r>
            <w:r w:rsidR="00277AF3" w:rsidRPr="00276668">
              <w:rPr>
                <w:rFonts w:ascii="Calibri" w:eastAsia="Calibri" w:hAnsi="Calibri" w:cs="Calibri"/>
                <w:sz w:val="22"/>
                <w:szCs w:val="22"/>
              </w:rPr>
              <w:t>)</w:t>
            </w:r>
            <w:r w:rsidR="002F1FED" w:rsidRPr="00276668">
              <w:rPr>
                <w:rFonts w:ascii="Calibri" w:eastAsia="Calibri" w:hAnsi="Calibri" w:cs="Calibri"/>
                <w:sz w:val="22"/>
                <w:szCs w:val="22"/>
              </w:rPr>
              <w:t xml:space="preserve"> </w:t>
            </w:r>
            <w:r w:rsidR="005729C8" w:rsidRPr="005E1D2C">
              <w:rPr>
                <w:rFonts w:ascii="Calibri" w:eastAsia="Calibri" w:hAnsi="Calibri" w:cs="Calibri"/>
                <w:sz w:val="22"/>
                <w:szCs w:val="22"/>
              </w:rPr>
              <w:t>(lisa 1</w:t>
            </w:r>
            <w:r w:rsidR="00491C57" w:rsidRPr="005E1D2C">
              <w:rPr>
                <w:rFonts w:ascii="Calibri" w:eastAsia="Calibri" w:hAnsi="Calibri" w:cs="Calibri"/>
                <w:sz w:val="22"/>
                <w:szCs w:val="22"/>
              </w:rPr>
              <w:t xml:space="preserve"> t</w:t>
            </w:r>
            <w:r w:rsidR="005729C8" w:rsidRPr="005E1D2C">
              <w:rPr>
                <w:rFonts w:ascii="Calibri" w:eastAsia="Calibri" w:hAnsi="Calibri" w:cs="Calibri"/>
                <w:sz w:val="22"/>
                <w:szCs w:val="22"/>
              </w:rPr>
              <w:t>äiendusõppe arvestus)</w:t>
            </w:r>
          </w:p>
          <w:p w14:paraId="49FD26C5" w14:textId="450863C6" w:rsidR="00B821B8" w:rsidRPr="00276668" w:rsidRDefault="00B821B8" w:rsidP="00B821B8">
            <w:pPr>
              <w:pStyle w:val="ListParagraph"/>
              <w:numPr>
                <w:ilvl w:val="0"/>
                <w:numId w:val="24"/>
              </w:numPr>
              <w:contextualSpacing/>
              <w:rPr>
                <w:rFonts w:ascii="Calibri" w:eastAsia="Calibri" w:hAnsi="Calibri" w:cs="Calibri"/>
                <w:sz w:val="22"/>
                <w:szCs w:val="22"/>
              </w:rPr>
            </w:pPr>
            <w:r w:rsidRPr="00276668">
              <w:rPr>
                <w:rFonts w:ascii="Calibri" w:eastAsia="Calibri" w:hAnsi="Calibri" w:cs="Calibri"/>
                <w:sz w:val="22"/>
                <w:szCs w:val="22"/>
              </w:rPr>
              <w:t>2</w:t>
            </w:r>
            <w:r w:rsidR="00ED2DEF">
              <w:rPr>
                <w:rFonts w:ascii="Calibri" w:eastAsia="Calibri" w:hAnsi="Calibri" w:cs="Calibri"/>
                <w:sz w:val="22"/>
                <w:szCs w:val="22"/>
              </w:rPr>
              <w:t>-</w:t>
            </w:r>
            <w:r w:rsidRPr="00276668">
              <w:rPr>
                <w:rFonts w:ascii="Calibri" w:eastAsia="Calibri" w:hAnsi="Calibri" w:cs="Calibri"/>
                <w:sz w:val="22"/>
                <w:szCs w:val="22"/>
              </w:rPr>
              <w:t>aastane arvestusliku täiskoormusega taotletava kutse valdkonna alane töökogemus viimase 5 aasta jooksul. Töökogemusena ei arvestata magistriõppe</w:t>
            </w:r>
            <w:r w:rsidR="00043282">
              <w:rPr>
                <w:rFonts w:ascii="Calibri" w:eastAsia="Calibri" w:hAnsi="Calibri" w:cs="Calibri"/>
                <w:sz w:val="22"/>
                <w:szCs w:val="22"/>
              </w:rPr>
              <w:t xml:space="preserve"> </w:t>
            </w:r>
            <w:r w:rsidRPr="00276668">
              <w:rPr>
                <w:rFonts w:ascii="Calibri" w:eastAsia="Calibri" w:hAnsi="Calibri" w:cs="Calibri"/>
                <w:sz w:val="22"/>
                <w:szCs w:val="22"/>
              </w:rPr>
              <w:t>eelset töötamist</w:t>
            </w:r>
          </w:p>
          <w:p w14:paraId="30E13EF8" w14:textId="561513C9" w:rsidR="00795687" w:rsidRPr="00692DF6" w:rsidRDefault="00D21D56" w:rsidP="00795687">
            <w:pPr>
              <w:pStyle w:val="ListParagraph"/>
              <w:numPr>
                <w:ilvl w:val="0"/>
                <w:numId w:val="24"/>
              </w:numPr>
              <w:rPr>
                <w:rFonts w:asciiTheme="minorHAnsi" w:hAnsiTheme="minorHAnsi" w:cstheme="minorHAnsi"/>
                <w:b/>
                <w:sz w:val="22"/>
                <w:szCs w:val="22"/>
              </w:rPr>
            </w:pPr>
            <w:r w:rsidRPr="00276668">
              <w:rPr>
                <w:rFonts w:ascii="Calibri" w:eastAsia="Calibri" w:hAnsi="Calibri" w:cs="Calibri"/>
                <w:sz w:val="22"/>
                <w:szCs w:val="22"/>
              </w:rPr>
              <w:t>K</w:t>
            </w:r>
            <w:r w:rsidR="00B821B8" w:rsidRPr="00276668">
              <w:rPr>
                <w:rFonts w:ascii="Calibri" w:eastAsia="Calibri" w:hAnsi="Calibri" w:cs="Calibri"/>
                <w:sz w:val="22"/>
                <w:szCs w:val="22"/>
              </w:rPr>
              <w:t>ui magistriõppe lõpetamisest on möödas rohkem kui 5 aastat, siis on nõutud 60</w:t>
            </w:r>
            <w:r w:rsidR="00004AB9">
              <w:rPr>
                <w:rFonts w:ascii="Calibri" w:eastAsia="Calibri" w:hAnsi="Calibri" w:cs="Calibri"/>
                <w:sz w:val="22"/>
                <w:szCs w:val="22"/>
              </w:rPr>
              <w:t xml:space="preserve"> </w:t>
            </w:r>
            <w:r w:rsidR="00B821B8" w:rsidRPr="00276668">
              <w:rPr>
                <w:rFonts w:ascii="Calibri" w:eastAsia="Calibri" w:hAnsi="Calibri" w:cs="Calibri"/>
                <w:sz w:val="22"/>
                <w:szCs w:val="22"/>
              </w:rPr>
              <w:t>TP ulatuses spetsialiseerumise alast täiendusõpet viimase 5 aasta jooksul</w:t>
            </w:r>
            <w:r w:rsidR="00635E07">
              <w:rPr>
                <w:rFonts w:ascii="Calibri" w:eastAsia="Calibri" w:hAnsi="Calibri" w:cs="Calibri"/>
                <w:sz w:val="22"/>
                <w:szCs w:val="22"/>
              </w:rPr>
              <w:t xml:space="preserve"> </w:t>
            </w:r>
            <w:r w:rsidR="00635E07" w:rsidRPr="00A704C6">
              <w:rPr>
                <w:rFonts w:ascii="Calibri" w:eastAsia="Calibri" w:hAnsi="Calibri" w:cs="Calibri"/>
                <w:sz w:val="22"/>
                <w:szCs w:val="22"/>
              </w:rPr>
              <w:t>(</w:t>
            </w:r>
            <w:r w:rsidR="00635E07" w:rsidRPr="00C74578">
              <w:rPr>
                <w:rFonts w:ascii="Calibri" w:eastAsia="Calibri" w:hAnsi="Calibri" w:cs="Calibri"/>
                <w:sz w:val="22"/>
                <w:szCs w:val="22"/>
              </w:rPr>
              <w:t>lisa 1</w:t>
            </w:r>
            <w:r w:rsidR="00635E07" w:rsidRPr="00A704C6">
              <w:rPr>
                <w:rFonts w:ascii="Calibri" w:eastAsia="Calibri" w:hAnsi="Calibri" w:cs="Calibri"/>
                <w:sz w:val="22"/>
                <w:szCs w:val="22"/>
              </w:rPr>
              <w:t>)</w:t>
            </w:r>
          </w:p>
          <w:p w14:paraId="3B382CBD" w14:textId="0B720973" w:rsidR="00795687" w:rsidRPr="00276668" w:rsidRDefault="00795687" w:rsidP="00795687">
            <w:pPr>
              <w:rPr>
                <w:rFonts w:asciiTheme="minorHAnsi" w:hAnsiTheme="minorHAnsi" w:cstheme="minorHAnsi"/>
                <w:b/>
                <w:sz w:val="22"/>
                <w:szCs w:val="22"/>
              </w:rPr>
            </w:pPr>
            <w:r w:rsidRPr="00276668">
              <w:rPr>
                <w:rFonts w:asciiTheme="minorHAnsi" w:hAnsiTheme="minorHAnsi" w:cstheme="minorHAnsi"/>
                <w:b/>
                <w:sz w:val="22"/>
                <w:szCs w:val="22"/>
              </w:rPr>
              <w:t xml:space="preserve">Kutse </w:t>
            </w:r>
            <w:proofErr w:type="spellStart"/>
            <w:r w:rsidRPr="00276668">
              <w:rPr>
                <w:rFonts w:asciiTheme="minorHAnsi" w:hAnsiTheme="minorHAnsi" w:cstheme="minorHAnsi"/>
                <w:b/>
                <w:sz w:val="22"/>
                <w:szCs w:val="22"/>
              </w:rPr>
              <w:t>taastõendamisel</w:t>
            </w:r>
            <w:proofErr w:type="spellEnd"/>
            <w:r w:rsidRPr="00276668">
              <w:rPr>
                <w:rFonts w:asciiTheme="minorHAnsi" w:hAnsiTheme="minorHAnsi" w:cstheme="minorHAnsi"/>
                <w:b/>
                <w:sz w:val="22"/>
                <w:szCs w:val="22"/>
              </w:rPr>
              <w:t xml:space="preserve"> </w:t>
            </w:r>
          </w:p>
          <w:p w14:paraId="75193083" w14:textId="3B53BC49" w:rsidR="00795687" w:rsidRPr="00491C57" w:rsidRDefault="00A25F26" w:rsidP="00795687">
            <w:pPr>
              <w:pStyle w:val="ListParagraph"/>
              <w:numPr>
                <w:ilvl w:val="0"/>
                <w:numId w:val="26"/>
              </w:numPr>
              <w:ind w:left="357" w:hanging="357"/>
              <w:contextualSpacing/>
              <w:rPr>
                <w:rFonts w:ascii="Calibri" w:eastAsia="Calibri" w:hAnsi="Calibri" w:cs="Calibri"/>
                <w:sz w:val="22"/>
                <w:szCs w:val="22"/>
              </w:rPr>
            </w:pPr>
            <w:r>
              <w:rPr>
                <w:rFonts w:ascii="Calibri" w:eastAsia="Calibri" w:hAnsi="Calibri" w:cs="Calibri"/>
                <w:sz w:val="22"/>
                <w:szCs w:val="22"/>
              </w:rPr>
              <w:t>S</w:t>
            </w:r>
            <w:r w:rsidR="00795687" w:rsidRPr="00491C57">
              <w:rPr>
                <w:rFonts w:ascii="Calibri" w:eastAsia="Calibri" w:hAnsi="Calibri" w:cs="Calibri"/>
                <w:sz w:val="22"/>
                <w:szCs w:val="22"/>
              </w:rPr>
              <w:t xml:space="preserve">ama taseme ja </w:t>
            </w:r>
            <w:r w:rsidR="00A051F2">
              <w:rPr>
                <w:rFonts w:ascii="Calibri" w:eastAsia="Calibri" w:hAnsi="Calibri" w:cs="Calibri"/>
                <w:sz w:val="22"/>
                <w:szCs w:val="22"/>
              </w:rPr>
              <w:t xml:space="preserve">sama </w:t>
            </w:r>
            <w:r w:rsidR="00795687" w:rsidRPr="00491C57">
              <w:rPr>
                <w:rFonts w:ascii="Calibri" w:eastAsia="Calibri" w:hAnsi="Calibri" w:cs="Calibri"/>
                <w:sz w:val="22"/>
                <w:szCs w:val="22"/>
              </w:rPr>
              <w:t>spetsialiseerumisega seotud kutse, mille kehtivus</w:t>
            </w:r>
            <w:r w:rsidR="00A051F2">
              <w:rPr>
                <w:rFonts w:ascii="Calibri" w:eastAsia="Calibri" w:hAnsi="Calibri" w:cs="Calibri"/>
                <w:sz w:val="22"/>
                <w:szCs w:val="22"/>
              </w:rPr>
              <w:t>est</w:t>
            </w:r>
            <w:r w:rsidR="00795687" w:rsidRPr="00491C57">
              <w:rPr>
                <w:rFonts w:ascii="Calibri" w:eastAsia="Calibri" w:hAnsi="Calibri" w:cs="Calibri"/>
                <w:sz w:val="22"/>
                <w:szCs w:val="22"/>
              </w:rPr>
              <w:t xml:space="preserve"> ei ole möödas rohkem kui 3 aastat</w:t>
            </w:r>
          </w:p>
          <w:p w14:paraId="62671A55" w14:textId="60740BAB" w:rsidR="00795687" w:rsidRPr="00491C57" w:rsidRDefault="00795687" w:rsidP="00795687">
            <w:pPr>
              <w:pStyle w:val="ListParagraph"/>
              <w:numPr>
                <w:ilvl w:val="0"/>
                <w:numId w:val="26"/>
              </w:numPr>
              <w:ind w:left="357" w:hanging="357"/>
              <w:contextualSpacing/>
              <w:rPr>
                <w:rFonts w:ascii="Calibri" w:eastAsia="Calibri" w:hAnsi="Calibri" w:cs="Calibri"/>
                <w:sz w:val="22"/>
                <w:szCs w:val="22"/>
              </w:rPr>
            </w:pPr>
            <w:r w:rsidRPr="00491C57">
              <w:rPr>
                <w:rFonts w:ascii="Calibri" w:eastAsia="Calibri" w:hAnsi="Calibri" w:cs="Calibri"/>
                <w:sz w:val="22"/>
                <w:szCs w:val="22"/>
              </w:rPr>
              <w:t>2-aastane spetsialiseerumisalane arvestusliku täiskoormusega töökogemus viimase 5 aasta jooksul</w:t>
            </w:r>
          </w:p>
          <w:p w14:paraId="286A1BC0" w14:textId="7B122A03" w:rsidR="00795687" w:rsidRPr="001C111B" w:rsidRDefault="00795687" w:rsidP="00795687">
            <w:pPr>
              <w:pStyle w:val="ListParagraph"/>
              <w:numPr>
                <w:ilvl w:val="0"/>
                <w:numId w:val="26"/>
              </w:numPr>
              <w:ind w:left="357" w:hanging="357"/>
              <w:contextualSpacing/>
              <w:rPr>
                <w:rFonts w:asciiTheme="minorHAnsi" w:hAnsiTheme="minorHAnsi" w:cstheme="minorHAnsi"/>
                <w:iCs/>
                <w:sz w:val="22"/>
                <w:szCs w:val="22"/>
              </w:rPr>
            </w:pPr>
            <w:r w:rsidRPr="001C111B">
              <w:rPr>
                <w:rFonts w:ascii="Calibri" w:eastAsia="Calibri" w:hAnsi="Calibri" w:cs="Calibri"/>
                <w:sz w:val="22"/>
                <w:szCs w:val="22"/>
              </w:rPr>
              <w:t>Spetsialiseerumisalane täiendusõpe 60 TP ulatuses viimase viie aasta jooksul</w:t>
            </w:r>
            <w:r w:rsidR="00635E07" w:rsidRPr="001C111B">
              <w:rPr>
                <w:rFonts w:ascii="Calibri" w:eastAsia="Calibri" w:hAnsi="Calibri" w:cs="Calibri"/>
                <w:sz w:val="22"/>
                <w:szCs w:val="22"/>
              </w:rPr>
              <w:t xml:space="preserve"> </w:t>
            </w:r>
            <w:r w:rsidR="00635E07" w:rsidRPr="00A704C6">
              <w:rPr>
                <w:rFonts w:ascii="Calibri" w:eastAsia="Calibri" w:hAnsi="Calibri" w:cs="Calibri"/>
                <w:sz w:val="22"/>
                <w:szCs w:val="22"/>
              </w:rPr>
              <w:t>(</w:t>
            </w:r>
            <w:r w:rsidR="00635E07" w:rsidRPr="00C74578">
              <w:rPr>
                <w:rFonts w:ascii="Calibri" w:eastAsia="Calibri" w:hAnsi="Calibri" w:cs="Calibri"/>
                <w:sz w:val="22"/>
                <w:szCs w:val="22"/>
              </w:rPr>
              <w:t>lisa 1</w:t>
            </w:r>
            <w:r w:rsidR="00ED2DEF" w:rsidRPr="00A704C6">
              <w:rPr>
                <w:rFonts w:ascii="Calibri" w:eastAsia="Calibri" w:hAnsi="Calibri" w:cs="Calibri"/>
                <w:sz w:val="22"/>
                <w:szCs w:val="22"/>
              </w:rPr>
              <w:t>)</w:t>
            </w:r>
          </w:p>
          <w:p w14:paraId="70465865" w14:textId="77777777" w:rsidR="00F21937" w:rsidRPr="001C111B" w:rsidRDefault="00F21937" w:rsidP="00F21937">
            <w:pPr>
              <w:contextualSpacing/>
              <w:rPr>
                <w:rFonts w:asciiTheme="minorHAnsi" w:hAnsiTheme="minorHAnsi" w:cstheme="minorHAnsi"/>
                <w:sz w:val="22"/>
                <w:szCs w:val="22"/>
              </w:rPr>
            </w:pPr>
          </w:p>
          <w:p w14:paraId="64E2E6C5" w14:textId="5BD924E9" w:rsidR="008C08D5" w:rsidRPr="00276668" w:rsidRDefault="00795687" w:rsidP="00F21937">
            <w:pPr>
              <w:contextualSpacing/>
              <w:rPr>
                <w:rFonts w:ascii="Calibri" w:eastAsia="Calibri" w:hAnsi="Calibri" w:cs="Calibri"/>
              </w:rPr>
            </w:pPr>
            <w:r w:rsidRPr="001C111B">
              <w:rPr>
                <w:rFonts w:asciiTheme="minorHAnsi" w:hAnsiTheme="minorHAnsi" w:cstheme="minorHAnsi"/>
                <w:sz w:val="22"/>
                <w:szCs w:val="22"/>
              </w:rPr>
              <w:t xml:space="preserve">Kutse andmise korraldus on reguleeritud </w:t>
            </w:r>
            <w:proofErr w:type="spellStart"/>
            <w:r w:rsidRPr="001C111B">
              <w:rPr>
                <w:rFonts w:asciiTheme="minorHAnsi" w:hAnsiTheme="minorHAnsi" w:cstheme="minorHAnsi"/>
                <w:sz w:val="22"/>
                <w:szCs w:val="22"/>
              </w:rPr>
              <w:t>biomeditsiinitehnika</w:t>
            </w:r>
            <w:proofErr w:type="spellEnd"/>
            <w:r w:rsidRPr="001C111B">
              <w:rPr>
                <w:rFonts w:asciiTheme="minorHAnsi" w:hAnsiTheme="minorHAnsi" w:cstheme="minorHAnsi"/>
                <w:sz w:val="22"/>
                <w:szCs w:val="22"/>
              </w:rPr>
              <w:t xml:space="preserve"> inseneride kutsete kutse andmise korras.</w:t>
            </w:r>
          </w:p>
        </w:tc>
      </w:tr>
    </w:tbl>
    <w:p w14:paraId="1F54B088" w14:textId="77777777" w:rsidR="00D6436B" w:rsidRPr="00276668"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276668" w14:paraId="51EBFD7E" w14:textId="77777777" w:rsidTr="002D21A5">
        <w:tc>
          <w:tcPr>
            <w:tcW w:w="9214" w:type="dxa"/>
            <w:shd w:val="clear" w:color="auto" w:fill="FFFFCC"/>
          </w:tcPr>
          <w:p w14:paraId="0F051B10" w14:textId="61D99E89" w:rsidR="001C079F" w:rsidRPr="00276668" w:rsidRDefault="001C079F" w:rsidP="002D21A5">
            <w:pPr>
              <w:rPr>
                <w:rFonts w:asciiTheme="minorHAnsi" w:hAnsiTheme="minorHAnsi" w:cstheme="minorHAnsi"/>
                <w:b/>
                <w:sz w:val="22"/>
                <w:szCs w:val="22"/>
              </w:rPr>
            </w:pPr>
            <w:r w:rsidRPr="00276668">
              <w:rPr>
                <w:rFonts w:asciiTheme="minorHAnsi" w:hAnsiTheme="minorHAnsi" w:cstheme="minorHAnsi"/>
                <w:b/>
                <w:sz w:val="22"/>
                <w:szCs w:val="22"/>
              </w:rPr>
              <w:t>B.</w:t>
            </w:r>
            <w:r w:rsidR="00D57614" w:rsidRPr="00276668">
              <w:rPr>
                <w:rFonts w:asciiTheme="minorHAnsi" w:hAnsiTheme="minorHAnsi" w:cstheme="minorHAnsi"/>
                <w:b/>
                <w:sz w:val="22"/>
                <w:szCs w:val="22"/>
              </w:rPr>
              <w:t>2</w:t>
            </w:r>
            <w:r w:rsidR="00D544C8" w:rsidRPr="00276668">
              <w:rPr>
                <w:rFonts w:asciiTheme="minorHAnsi" w:hAnsiTheme="minorHAnsi" w:cstheme="minorHAnsi"/>
                <w:b/>
                <w:sz w:val="22"/>
                <w:szCs w:val="22"/>
              </w:rPr>
              <w:t>.</w:t>
            </w:r>
            <w:r w:rsidRPr="00276668">
              <w:rPr>
                <w:rFonts w:asciiTheme="minorHAnsi" w:hAnsiTheme="minorHAnsi" w:cstheme="minorHAnsi"/>
                <w:b/>
                <w:sz w:val="22"/>
                <w:szCs w:val="22"/>
              </w:rPr>
              <w:t xml:space="preserve"> </w:t>
            </w:r>
            <w:r w:rsidR="00B826AF" w:rsidRPr="00276668">
              <w:rPr>
                <w:rFonts w:asciiTheme="minorHAnsi" w:hAnsiTheme="minorHAnsi" w:cstheme="minorHAnsi"/>
                <w:b/>
                <w:sz w:val="22"/>
                <w:szCs w:val="22"/>
              </w:rPr>
              <w:t xml:space="preserve">Diplomeeritud </w:t>
            </w:r>
            <w:proofErr w:type="spellStart"/>
            <w:r w:rsidR="00501979" w:rsidRPr="00276668">
              <w:rPr>
                <w:rFonts w:asciiTheme="minorHAnsi" w:hAnsiTheme="minorHAnsi" w:cstheme="minorHAnsi"/>
                <w:b/>
                <w:sz w:val="22"/>
                <w:szCs w:val="22"/>
              </w:rPr>
              <w:t>biomeditsiinitehnikainsener</w:t>
            </w:r>
            <w:proofErr w:type="spellEnd"/>
            <w:r w:rsidR="00B826AF" w:rsidRPr="00276668">
              <w:rPr>
                <w:rFonts w:asciiTheme="minorHAnsi" w:hAnsiTheme="minorHAnsi" w:cstheme="minorHAnsi"/>
                <w:b/>
                <w:sz w:val="22"/>
                <w:szCs w:val="22"/>
              </w:rPr>
              <w:t xml:space="preserve">, tase 7 </w:t>
            </w:r>
            <w:proofErr w:type="spellStart"/>
            <w:r w:rsidRPr="00276668">
              <w:rPr>
                <w:rFonts w:asciiTheme="minorHAnsi" w:hAnsiTheme="minorHAnsi" w:cstheme="minorHAnsi"/>
                <w:b/>
                <w:sz w:val="22"/>
                <w:szCs w:val="22"/>
              </w:rPr>
              <w:t>üldoskused</w:t>
            </w:r>
            <w:proofErr w:type="spellEnd"/>
          </w:p>
        </w:tc>
      </w:tr>
      <w:tr w:rsidR="001C079F" w:rsidRPr="00276668" w14:paraId="7D41AD12" w14:textId="77777777" w:rsidTr="002D21A5">
        <w:tc>
          <w:tcPr>
            <w:tcW w:w="9214" w:type="dxa"/>
            <w:shd w:val="clear" w:color="auto" w:fill="auto"/>
          </w:tcPr>
          <w:p w14:paraId="3CB6F097" w14:textId="77777777" w:rsidR="00B826AF" w:rsidRPr="00276668" w:rsidRDefault="00B826AF" w:rsidP="00B826AF">
            <w:pPr>
              <w:rPr>
                <w:rFonts w:asciiTheme="minorHAnsi" w:hAnsiTheme="minorHAnsi" w:cstheme="minorHAnsi"/>
                <w:iCs/>
                <w:sz w:val="22"/>
                <w:szCs w:val="22"/>
              </w:rPr>
            </w:pPr>
            <w:r w:rsidRPr="00276668">
              <w:rPr>
                <w:rFonts w:asciiTheme="minorHAnsi" w:hAnsiTheme="minorHAnsi" w:cstheme="minorHAnsi"/>
                <w:iCs/>
                <w:sz w:val="22"/>
                <w:szCs w:val="22"/>
              </w:rPr>
              <w:t>Mõtlemisoskused</w:t>
            </w:r>
          </w:p>
          <w:p w14:paraId="606093AF" w14:textId="60D3D8EC" w:rsidR="002F1FED" w:rsidRPr="00276668" w:rsidRDefault="002F1FED" w:rsidP="002F1FED">
            <w:pPr>
              <w:rPr>
                <w:rFonts w:asciiTheme="minorHAnsi" w:hAnsiTheme="minorHAnsi" w:cstheme="minorHAnsi"/>
                <w:iCs/>
                <w:sz w:val="22"/>
                <w:szCs w:val="22"/>
              </w:rPr>
            </w:pPr>
            <w:r w:rsidRPr="00276668">
              <w:rPr>
                <w:rFonts w:asciiTheme="minorHAnsi" w:hAnsiTheme="minorHAnsi" w:cstheme="minorHAnsi"/>
                <w:iCs/>
                <w:sz w:val="22"/>
                <w:szCs w:val="22"/>
              </w:rPr>
              <w:t>1.</w:t>
            </w:r>
            <w:r w:rsidRPr="00276668">
              <w:rPr>
                <w:rFonts w:asciiTheme="minorHAnsi" w:hAnsiTheme="minorHAnsi" w:cstheme="minorHAnsi"/>
                <w:iCs/>
                <w:sz w:val="22"/>
                <w:szCs w:val="22"/>
              </w:rPr>
              <w:tab/>
              <w:t>Kasutab mõtlemisel loogikat ja süsteemset arutlust, et näha nähtuste</w:t>
            </w:r>
            <w:r w:rsidR="00AE1819">
              <w:rPr>
                <w:rFonts w:asciiTheme="minorHAnsi" w:hAnsiTheme="minorHAnsi" w:cstheme="minorHAnsi"/>
                <w:iCs/>
                <w:sz w:val="22"/>
                <w:szCs w:val="22"/>
              </w:rPr>
              <w:t xml:space="preserve"> </w:t>
            </w:r>
            <w:r w:rsidRPr="00276668">
              <w:rPr>
                <w:rFonts w:asciiTheme="minorHAnsi" w:hAnsiTheme="minorHAnsi" w:cstheme="minorHAnsi"/>
                <w:iCs/>
                <w:sz w:val="22"/>
                <w:szCs w:val="22"/>
              </w:rPr>
              <w:t>vahelisi suhteid, teha järeldusi, tuvastada alternatiivsete lahenduste tugevad ja nõrgad küljed ning leida probleemide võimalikud lahendamise viisid.</w:t>
            </w:r>
          </w:p>
          <w:p w14:paraId="332F31F5" w14:textId="77777777" w:rsidR="002F1FED" w:rsidRPr="00276668" w:rsidRDefault="002F1FED" w:rsidP="002F1FED">
            <w:pPr>
              <w:rPr>
                <w:rFonts w:asciiTheme="minorHAnsi" w:hAnsiTheme="minorHAnsi" w:cstheme="minorHAnsi"/>
                <w:iCs/>
                <w:sz w:val="22"/>
                <w:szCs w:val="22"/>
              </w:rPr>
            </w:pPr>
            <w:r w:rsidRPr="00276668">
              <w:rPr>
                <w:rFonts w:asciiTheme="minorHAnsi" w:hAnsiTheme="minorHAnsi" w:cstheme="minorHAnsi"/>
                <w:iCs/>
                <w:sz w:val="22"/>
                <w:szCs w:val="22"/>
              </w:rPr>
              <w:t>2.</w:t>
            </w:r>
            <w:r w:rsidRPr="00276668">
              <w:rPr>
                <w:rFonts w:asciiTheme="minorHAnsi" w:hAnsiTheme="minorHAnsi" w:cstheme="minorHAnsi"/>
                <w:iCs/>
                <w:sz w:val="22"/>
                <w:szCs w:val="22"/>
              </w:rPr>
              <w:tab/>
              <w:t>Tuvastab ja sõnastab juba tekkinud probleemid ning ennetab võimalikke probleeme. Hindab võimalusi lahenduste leidmiseks.</w:t>
            </w:r>
          </w:p>
          <w:p w14:paraId="090052BB" w14:textId="4DC7324C" w:rsidR="00B826AF" w:rsidRPr="00276668" w:rsidRDefault="00B826AF" w:rsidP="002F1FED">
            <w:pPr>
              <w:rPr>
                <w:rFonts w:asciiTheme="minorHAnsi" w:hAnsiTheme="minorHAnsi" w:cstheme="minorHAnsi"/>
                <w:iCs/>
                <w:sz w:val="22"/>
                <w:szCs w:val="22"/>
              </w:rPr>
            </w:pPr>
            <w:proofErr w:type="spellStart"/>
            <w:r w:rsidRPr="00276668">
              <w:rPr>
                <w:rFonts w:asciiTheme="minorHAnsi" w:hAnsiTheme="minorHAnsi" w:cstheme="minorHAnsi"/>
                <w:iCs/>
                <w:sz w:val="22"/>
                <w:szCs w:val="22"/>
              </w:rPr>
              <w:t>Enesejuhtimisoskused</w:t>
            </w:r>
            <w:proofErr w:type="spellEnd"/>
          </w:p>
          <w:p w14:paraId="204BB023" w14:textId="77777777" w:rsidR="002F1FED" w:rsidRPr="00276668" w:rsidRDefault="002F1FED" w:rsidP="00FE4820">
            <w:pPr>
              <w:numPr>
                <w:ilvl w:val="0"/>
                <w:numId w:val="24"/>
              </w:numPr>
              <w:spacing w:after="160" w:line="259" w:lineRule="auto"/>
              <w:contextualSpacing/>
              <w:rPr>
                <w:rFonts w:ascii="Calibri" w:eastAsia="Calibri" w:hAnsi="Calibri" w:cs="Calibri"/>
                <w:sz w:val="22"/>
                <w:szCs w:val="22"/>
              </w:rPr>
            </w:pPr>
            <w:r w:rsidRPr="00276668">
              <w:rPr>
                <w:rFonts w:ascii="Calibri" w:eastAsia="Calibri" w:hAnsi="Calibri" w:cs="Calibri"/>
                <w:sz w:val="22"/>
                <w:szCs w:val="22"/>
              </w:rPr>
              <w:t xml:space="preserve">Järgib tööd tehes juhiseid, </w:t>
            </w:r>
            <w:proofErr w:type="spellStart"/>
            <w:r w:rsidRPr="00276668">
              <w:rPr>
                <w:rFonts w:ascii="Calibri" w:eastAsia="Calibri" w:hAnsi="Calibri" w:cs="Calibri"/>
                <w:sz w:val="22"/>
                <w:szCs w:val="22"/>
              </w:rPr>
              <w:t>valdkondlikke</w:t>
            </w:r>
            <w:proofErr w:type="spellEnd"/>
            <w:r w:rsidRPr="00276668">
              <w:rPr>
                <w:rFonts w:ascii="Calibri" w:eastAsia="Calibri" w:hAnsi="Calibri" w:cs="Calibri"/>
                <w:sz w:val="22"/>
                <w:szCs w:val="22"/>
              </w:rPr>
              <w:t xml:space="preserve"> nõudeid, eeskirju, õigusakte, standardeid, konventsioone jmt.</w:t>
            </w:r>
          </w:p>
          <w:p w14:paraId="12B101AA" w14:textId="1B240FAA" w:rsidR="002F1FED" w:rsidRPr="00276668" w:rsidRDefault="002F1FED" w:rsidP="00FE4820">
            <w:pPr>
              <w:numPr>
                <w:ilvl w:val="0"/>
                <w:numId w:val="24"/>
              </w:numPr>
              <w:spacing w:after="160" w:line="259" w:lineRule="auto"/>
              <w:contextualSpacing/>
              <w:rPr>
                <w:rFonts w:ascii="Calibri" w:eastAsia="Calibri" w:hAnsi="Calibri" w:cs="Calibri"/>
                <w:sz w:val="22"/>
                <w:szCs w:val="22"/>
              </w:rPr>
            </w:pPr>
            <w:r w:rsidRPr="00276668">
              <w:rPr>
                <w:rFonts w:ascii="Calibri" w:eastAsia="Calibri" w:hAnsi="Calibri" w:cs="Calibri"/>
                <w:sz w:val="22"/>
                <w:szCs w:val="22"/>
              </w:rPr>
              <w:t>Seostab oma otsuseid ja tegevust võimalike tagajärgedega, tegutseb oma pädevuse piires ning on valmis ja võimeline tulemustest aru andma</w:t>
            </w:r>
            <w:r w:rsidR="008B7135">
              <w:rPr>
                <w:rFonts w:ascii="Calibri" w:eastAsia="Calibri" w:hAnsi="Calibri" w:cs="Calibri"/>
                <w:sz w:val="22"/>
                <w:szCs w:val="22"/>
              </w:rPr>
              <w:t>.</w:t>
            </w:r>
          </w:p>
          <w:p w14:paraId="2B998D28" w14:textId="5179B969" w:rsidR="002F1FED" w:rsidRPr="00276668" w:rsidRDefault="002F1FED" w:rsidP="00FE4820">
            <w:pPr>
              <w:numPr>
                <w:ilvl w:val="0"/>
                <w:numId w:val="24"/>
              </w:numPr>
              <w:spacing w:after="160" w:line="259" w:lineRule="auto"/>
              <w:contextualSpacing/>
              <w:rPr>
                <w:rFonts w:ascii="Calibri" w:eastAsia="Calibri" w:hAnsi="Calibri" w:cs="Calibri"/>
                <w:sz w:val="22"/>
                <w:szCs w:val="22"/>
              </w:rPr>
            </w:pPr>
            <w:r w:rsidRPr="00276668">
              <w:rPr>
                <w:rFonts w:ascii="Calibri" w:eastAsia="Calibri" w:hAnsi="Calibri" w:cs="Calibri"/>
                <w:sz w:val="22"/>
                <w:szCs w:val="22"/>
              </w:rPr>
              <w:t>Arvestab oma tegevuses keskkonnakaitse nõudeid, et minimeerida ökoloogilist jalajälge ja vältida keskkonnaprobleeme</w:t>
            </w:r>
            <w:r w:rsidR="008B7135">
              <w:rPr>
                <w:rFonts w:ascii="Calibri" w:eastAsia="Calibri" w:hAnsi="Calibri" w:cs="Calibri"/>
                <w:sz w:val="22"/>
                <w:szCs w:val="22"/>
              </w:rPr>
              <w:t>.</w:t>
            </w:r>
          </w:p>
          <w:p w14:paraId="1ED80B40" w14:textId="77777777" w:rsidR="00B826AF" w:rsidRPr="00276668" w:rsidRDefault="00B826AF" w:rsidP="00B826AF">
            <w:pPr>
              <w:rPr>
                <w:rFonts w:asciiTheme="minorHAnsi" w:hAnsiTheme="minorHAnsi" w:cstheme="minorHAnsi"/>
                <w:iCs/>
                <w:sz w:val="22"/>
                <w:szCs w:val="22"/>
              </w:rPr>
            </w:pPr>
            <w:r w:rsidRPr="00276668">
              <w:rPr>
                <w:rFonts w:asciiTheme="minorHAnsi" w:hAnsiTheme="minorHAnsi" w:cstheme="minorHAnsi"/>
                <w:iCs/>
                <w:sz w:val="22"/>
                <w:szCs w:val="22"/>
              </w:rPr>
              <w:t>Lävimisoskused</w:t>
            </w:r>
          </w:p>
          <w:p w14:paraId="5FE9431C" w14:textId="45CAC404" w:rsidR="002F1FED" w:rsidRPr="00276668" w:rsidRDefault="002F1FED" w:rsidP="00FE4820">
            <w:pPr>
              <w:numPr>
                <w:ilvl w:val="0"/>
                <w:numId w:val="24"/>
              </w:numPr>
              <w:contextualSpacing/>
              <w:rPr>
                <w:rFonts w:ascii="Calibri" w:eastAsia="Calibri" w:hAnsi="Calibri" w:cs="Calibri"/>
                <w:sz w:val="22"/>
                <w:szCs w:val="22"/>
              </w:rPr>
            </w:pPr>
            <w:r w:rsidRPr="00276668">
              <w:rPr>
                <w:rFonts w:ascii="Calibri" w:eastAsia="Calibri" w:hAnsi="Calibri" w:cs="Calibri"/>
                <w:sz w:val="22"/>
                <w:szCs w:val="22"/>
              </w:rPr>
              <w:t>Teeb koostööd nii ühiste eesmärkide saavutamise nimel kui ka erinevate eesmärkide korral, arvestades kõigi poolte vajaduste ja seisukohtadega</w:t>
            </w:r>
            <w:r w:rsidR="008B7135">
              <w:rPr>
                <w:rFonts w:ascii="Calibri" w:eastAsia="Calibri" w:hAnsi="Calibri" w:cs="Calibri"/>
                <w:sz w:val="22"/>
                <w:szCs w:val="22"/>
              </w:rPr>
              <w:t>.</w:t>
            </w:r>
          </w:p>
          <w:p w14:paraId="12C0755F" w14:textId="0ECEA340" w:rsidR="002F1FED" w:rsidRPr="00276668" w:rsidRDefault="002F1FED" w:rsidP="00FE4820">
            <w:pPr>
              <w:numPr>
                <w:ilvl w:val="0"/>
                <w:numId w:val="24"/>
              </w:numPr>
              <w:contextualSpacing/>
              <w:rPr>
                <w:rFonts w:ascii="Calibri" w:eastAsia="Calibri" w:hAnsi="Calibri" w:cs="Calibri"/>
                <w:sz w:val="22"/>
                <w:szCs w:val="22"/>
              </w:rPr>
            </w:pPr>
            <w:r w:rsidRPr="00276668">
              <w:rPr>
                <w:rFonts w:ascii="Calibri" w:eastAsia="Calibri" w:hAnsi="Calibri" w:cs="Calibri"/>
                <w:sz w:val="22"/>
                <w:szCs w:val="22"/>
              </w:rPr>
              <w:lastRenderedPageBreak/>
              <w:t>Esitab avalikkusele, sihtrühmale või isikule tõenduspõhist teavet suuliselt, kirjalikult või visuaalselt</w:t>
            </w:r>
            <w:r w:rsidR="008B7135">
              <w:rPr>
                <w:rFonts w:ascii="Calibri" w:eastAsia="Calibri" w:hAnsi="Calibri" w:cs="Calibri"/>
                <w:sz w:val="22"/>
                <w:szCs w:val="22"/>
              </w:rPr>
              <w:t>.</w:t>
            </w:r>
          </w:p>
          <w:p w14:paraId="0F9BD872" w14:textId="2CD36235" w:rsidR="002F1FED" w:rsidRPr="00276668" w:rsidRDefault="002F1FED" w:rsidP="00FE4820">
            <w:pPr>
              <w:numPr>
                <w:ilvl w:val="0"/>
                <w:numId w:val="24"/>
              </w:numPr>
              <w:contextualSpacing/>
              <w:rPr>
                <w:rFonts w:ascii="Calibri" w:eastAsia="Calibri" w:hAnsi="Calibri" w:cs="Calibri"/>
                <w:sz w:val="22"/>
                <w:szCs w:val="22"/>
              </w:rPr>
            </w:pPr>
            <w:r w:rsidRPr="00276668">
              <w:rPr>
                <w:rFonts w:ascii="Calibri" w:eastAsia="Calibri" w:hAnsi="Calibri" w:cs="Calibri"/>
                <w:sz w:val="22"/>
                <w:szCs w:val="22"/>
              </w:rPr>
              <w:t>Juhindub inseneri</w:t>
            </w:r>
            <w:r w:rsidR="006373D7">
              <w:rPr>
                <w:rFonts w:ascii="Calibri" w:eastAsia="Calibri" w:hAnsi="Calibri" w:cs="Calibri"/>
                <w:sz w:val="22"/>
                <w:szCs w:val="22"/>
              </w:rPr>
              <w:t>de eetikanõuetest</w:t>
            </w:r>
            <w:r w:rsidRPr="00276668">
              <w:rPr>
                <w:rFonts w:ascii="Calibri" w:eastAsia="Calibri" w:hAnsi="Calibri" w:cs="Calibri"/>
                <w:sz w:val="22"/>
                <w:szCs w:val="22"/>
              </w:rPr>
              <w:t xml:space="preserve"> (</w:t>
            </w:r>
            <w:r w:rsidR="008B7135">
              <w:rPr>
                <w:rFonts w:ascii="Calibri" w:eastAsia="Calibri" w:hAnsi="Calibri" w:cs="Calibri"/>
                <w:sz w:val="22"/>
                <w:szCs w:val="22"/>
              </w:rPr>
              <w:t>lisa</w:t>
            </w:r>
            <w:r w:rsidR="005E1D2C">
              <w:rPr>
                <w:rFonts w:ascii="Calibri" w:eastAsia="Calibri" w:hAnsi="Calibri" w:cs="Calibri"/>
                <w:sz w:val="22"/>
                <w:szCs w:val="22"/>
              </w:rPr>
              <w:t xml:space="preserve"> </w:t>
            </w:r>
            <w:r w:rsidR="008B7135">
              <w:rPr>
                <w:rFonts w:ascii="Calibri" w:eastAsia="Calibri" w:hAnsi="Calibri" w:cs="Calibri"/>
                <w:sz w:val="22"/>
                <w:szCs w:val="22"/>
              </w:rPr>
              <w:t>2</w:t>
            </w:r>
            <w:r w:rsidR="005E1D2C">
              <w:rPr>
                <w:rFonts w:ascii="Calibri" w:eastAsia="Calibri" w:hAnsi="Calibri" w:cs="Calibri"/>
                <w:sz w:val="22"/>
                <w:szCs w:val="22"/>
              </w:rPr>
              <w:t xml:space="preserve"> i</w:t>
            </w:r>
            <w:r w:rsidR="006373D7" w:rsidRPr="00F07EB7">
              <w:rPr>
                <w:rFonts w:ascii="Calibri" w:eastAsia="Calibri" w:hAnsi="Calibri" w:cs="Calibri"/>
                <w:sz w:val="22"/>
                <w:szCs w:val="22"/>
              </w:rPr>
              <w:t>nseneri kutse-eetika koodeks).</w:t>
            </w:r>
          </w:p>
          <w:p w14:paraId="67BC7DEC" w14:textId="6B3ADD4B" w:rsidR="008B7135" w:rsidRPr="00C51105" w:rsidRDefault="008B7135" w:rsidP="008B7135">
            <w:pPr>
              <w:numPr>
                <w:ilvl w:val="0"/>
                <w:numId w:val="24"/>
              </w:numPr>
              <w:contextualSpacing/>
              <w:rPr>
                <w:rFonts w:ascii="Calibri" w:eastAsia="Calibri" w:hAnsi="Calibri" w:cs="Calibri"/>
                <w:sz w:val="22"/>
                <w:szCs w:val="22"/>
              </w:rPr>
            </w:pPr>
            <w:r w:rsidRPr="00276668">
              <w:rPr>
                <w:rFonts w:ascii="Calibri" w:eastAsia="Calibri" w:hAnsi="Calibri" w:cs="Calibri"/>
                <w:sz w:val="22"/>
                <w:szCs w:val="22"/>
              </w:rPr>
              <w:t xml:space="preserve">Kasutab oma töös eesti ja inglise keelt </w:t>
            </w:r>
            <w:r w:rsidRPr="00C51105">
              <w:rPr>
                <w:rFonts w:ascii="Calibri" w:eastAsia="Calibri" w:hAnsi="Calibri" w:cs="Calibri"/>
                <w:sz w:val="22"/>
                <w:szCs w:val="22"/>
              </w:rPr>
              <w:t>tasemel (lisa</w:t>
            </w:r>
            <w:r w:rsidR="005E1D2C" w:rsidRPr="00C51105">
              <w:rPr>
                <w:rFonts w:ascii="Calibri" w:eastAsia="Calibri" w:hAnsi="Calibri" w:cs="Calibri"/>
                <w:sz w:val="22"/>
                <w:szCs w:val="22"/>
              </w:rPr>
              <w:t xml:space="preserve"> </w:t>
            </w:r>
            <w:r w:rsidRPr="00C51105">
              <w:rPr>
                <w:rFonts w:ascii="Calibri" w:eastAsia="Calibri" w:hAnsi="Calibri" w:cs="Calibri"/>
                <w:sz w:val="22"/>
                <w:szCs w:val="22"/>
              </w:rPr>
              <w:t>3</w:t>
            </w:r>
            <w:r w:rsidR="005E1D2C" w:rsidRPr="00C51105">
              <w:rPr>
                <w:rFonts w:ascii="Calibri" w:eastAsia="Calibri" w:hAnsi="Calibri" w:cs="Calibri"/>
                <w:sz w:val="22"/>
                <w:szCs w:val="22"/>
              </w:rPr>
              <w:t xml:space="preserve"> k</w:t>
            </w:r>
            <w:r w:rsidRPr="00C51105">
              <w:rPr>
                <w:rFonts w:ascii="Calibri" w:eastAsia="Calibri" w:hAnsi="Calibri" w:cs="Calibri"/>
                <w:sz w:val="22"/>
                <w:szCs w:val="22"/>
              </w:rPr>
              <w:t>eelte oskustasemete kirjeldused).</w:t>
            </w:r>
          </w:p>
          <w:p w14:paraId="28B32FE8" w14:textId="6DC7D62B" w:rsidR="00557050" w:rsidRPr="00276668" w:rsidRDefault="00FE4820" w:rsidP="00FE4820">
            <w:pPr>
              <w:numPr>
                <w:ilvl w:val="0"/>
                <w:numId w:val="24"/>
              </w:numPr>
              <w:contextualSpacing/>
              <w:rPr>
                <w:rFonts w:asciiTheme="minorHAnsi" w:hAnsiTheme="minorHAnsi" w:cstheme="minorHAnsi"/>
                <w:iCs/>
                <w:sz w:val="22"/>
                <w:szCs w:val="22"/>
              </w:rPr>
            </w:pPr>
            <w:r w:rsidRPr="00C51105">
              <w:rPr>
                <w:rFonts w:ascii="Calibri" w:eastAsia="Calibri" w:hAnsi="Calibri" w:cs="Calibri"/>
                <w:sz w:val="22"/>
                <w:szCs w:val="22"/>
              </w:rPr>
              <w:t>K</w:t>
            </w:r>
            <w:r w:rsidR="002F1FED" w:rsidRPr="00C51105">
              <w:rPr>
                <w:rFonts w:ascii="Calibri" w:eastAsia="Calibri" w:hAnsi="Calibri" w:cs="Calibri"/>
                <w:sz w:val="22"/>
                <w:szCs w:val="22"/>
              </w:rPr>
              <w:t xml:space="preserve">asutab oma töös digioskuste iseseisva kasutaja tasemel (lisa </w:t>
            </w:r>
            <w:r w:rsidR="003F2DE8" w:rsidRPr="00C51105">
              <w:rPr>
                <w:rFonts w:ascii="Calibri" w:eastAsia="Calibri" w:hAnsi="Calibri" w:cs="Calibri"/>
                <w:sz w:val="22"/>
                <w:szCs w:val="22"/>
              </w:rPr>
              <w:t>4</w:t>
            </w:r>
            <w:r w:rsidR="002F1FED" w:rsidRPr="00C51105">
              <w:rPr>
                <w:rFonts w:ascii="Calibri" w:eastAsia="Calibri" w:hAnsi="Calibri" w:cs="Calibri"/>
                <w:sz w:val="22"/>
                <w:szCs w:val="22"/>
              </w:rPr>
              <w:t xml:space="preserve"> </w:t>
            </w:r>
            <w:r w:rsidR="005E1D2C" w:rsidRPr="00C51105">
              <w:rPr>
                <w:rFonts w:ascii="Calibri" w:eastAsia="Calibri" w:hAnsi="Calibri" w:cs="Calibri"/>
                <w:sz w:val="22"/>
                <w:szCs w:val="22"/>
              </w:rPr>
              <w:t>d</w:t>
            </w:r>
            <w:r w:rsidR="002F1FED" w:rsidRPr="00C51105">
              <w:rPr>
                <w:rFonts w:ascii="Calibri" w:eastAsia="Calibri" w:hAnsi="Calibri" w:cs="Calibri"/>
                <w:sz w:val="22"/>
                <w:szCs w:val="22"/>
              </w:rPr>
              <w:t>igipädevuste</w:t>
            </w:r>
            <w:r w:rsidR="002F1FED" w:rsidRPr="00276668">
              <w:rPr>
                <w:rFonts w:ascii="Calibri" w:eastAsia="Calibri" w:hAnsi="Calibri" w:cs="Calibri"/>
                <w:sz w:val="22"/>
                <w:szCs w:val="22"/>
              </w:rPr>
              <w:t xml:space="preserve"> enesehindamise skaala)</w:t>
            </w:r>
            <w:r w:rsidR="008B7135">
              <w:rPr>
                <w:rFonts w:ascii="Calibri" w:eastAsia="Calibri" w:hAnsi="Calibri" w:cs="Calibri"/>
                <w:sz w:val="22"/>
                <w:szCs w:val="22"/>
              </w:rPr>
              <w:t>.</w:t>
            </w:r>
          </w:p>
        </w:tc>
      </w:tr>
    </w:tbl>
    <w:p w14:paraId="5B998AEA" w14:textId="77777777" w:rsidR="001C079F" w:rsidRPr="00276668" w:rsidRDefault="001C079F">
      <w:pPr>
        <w:rPr>
          <w:rFonts w:asciiTheme="minorHAnsi" w:hAnsiTheme="minorHAnsi" w:cstheme="minorHAnsi"/>
          <w:iCs/>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276668" w14:paraId="5949FE41" w14:textId="77777777" w:rsidTr="00610B6B">
        <w:tc>
          <w:tcPr>
            <w:tcW w:w="9214" w:type="dxa"/>
            <w:shd w:val="clear" w:color="auto" w:fill="FFFFCC"/>
          </w:tcPr>
          <w:p w14:paraId="2C732B1F" w14:textId="5163E166" w:rsidR="00184536" w:rsidRPr="00276668" w:rsidRDefault="00184536" w:rsidP="00C336D0">
            <w:pPr>
              <w:rPr>
                <w:rFonts w:asciiTheme="minorHAnsi" w:hAnsiTheme="minorHAnsi" w:cstheme="minorHAnsi"/>
                <w:b/>
                <w:sz w:val="22"/>
                <w:szCs w:val="22"/>
              </w:rPr>
            </w:pPr>
            <w:r w:rsidRPr="00276668">
              <w:rPr>
                <w:rFonts w:asciiTheme="minorHAnsi" w:hAnsiTheme="minorHAnsi" w:cstheme="minorHAnsi"/>
                <w:b/>
                <w:sz w:val="22"/>
                <w:szCs w:val="22"/>
              </w:rPr>
              <w:t>B.</w:t>
            </w:r>
            <w:r w:rsidR="00D57614" w:rsidRPr="00276668">
              <w:rPr>
                <w:rFonts w:asciiTheme="minorHAnsi" w:hAnsiTheme="minorHAnsi" w:cstheme="minorHAnsi"/>
                <w:b/>
                <w:sz w:val="22"/>
                <w:szCs w:val="22"/>
              </w:rPr>
              <w:t>3</w:t>
            </w:r>
            <w:r w:rsidR="00D544C8" w:rsidRPr="00276668">
              <w:rPr>
                <w:rFonts w:asciiTheme="minorHAnsi" w:hAnsiTheme="minorHAnsi" w:cstheme="minorHAnsi"/>
                <w:b/>
                <w:sz w:val="22"/>
                <w:szCs w:val="22"/>
              </w:rPr>
              <w:t>.</w:t>
            </w:r>
            <w:r w:rsidRPr="00276668">
              <w:rPr>
                <w:rFonts w:asciiTheme="minorHAnsi" w:hAnsiTheme="minorHAnsi" w:cstheme="minorHAnsi"/>
                <w:b/>
                <w:sz w:val="22"/>
                <w:szCs w:val="22"/>
              </w:rPr>
              <w:t xml:space="preserve"> Kompetentsid</w:t>
            </w:r>
          </w:p>
        </w:tc>
      </w:tr>
    </w:tbl>
    <w:p w14:paraId="06ABF416" w14:textId="77777777" w:rsidR="009F17A6" w:rsidRPr="00276668" w:rsidRDefault="009F17A6">
      <w:pPr>
        <w:rPr>
          <w:rFonts w:asciiTheme="minorHAnsi" w:hAnsiTheme="minorHAnsi" w:cstheme="minorHAnsi"/>
          <w:b/>
          <w:color w:val="0070C0"/>
          <w:sz w:val="22"/>
          <w:szCs w:val="22"/>
        </w:rPr>
      </w:pPr>
    </w:p>
    <w:p w14:paraId="09E0FBF0" w14:textId="77777777" w:rsidR="00DC0E89" w:rsidRPr="00276668" w:rsidRDefault="00294235" w:rsidP="00400626">
      <w:pPr>
        <w:ind w:left="142"/>
        <w:rPr>
          <w:rFonts w:asciiTheme="minorHAnsi" w:hAnsiTheme="minorHAnsi" w:cstheme="minorHAnsi"/>
          <w:sz w:val="22"/>
          <w:szCs w:val="22"/>
        </w:rPr>
      </w:pPr>
      <w:r w:rsidRPr="00276668">
        <w:rPr>
          <w:rFonts w:asciiTheme="minorHAnsi" w:hAnsiTheme="minorHAnsi" w:cstheme="minorHAnsi"/>
          <w:b/>
          <w:color w:val="0070C0"/>
          <w:sz w:val="22"/>
          <w:szCs w:val="22"/>
        </w:rPr>
        <w:t>KOHUSTUSLIKUD KOMPETENTSID</w:t>
      </w:r>
    </w:p>
    <w:tbl>
      <w:tblPr>
        <w:tblStyle w:val="TableGrid"/>
        <w:tblW w:w="9322" w:type="dxa"/>
        <w:tblInd w:w="108" w:type="dxa"/>
        <w:tblLook w:val="04A0" w:firstRow="1" w:lastRow="0" w:firstColumn="1" w:lastColumn="0" w:noHBand="0" w:noVBand="1"/>
      </w:tblPr>
      <w:tblGrid>
        <w:gridCol w:w="8109"/>
        <w:gridCol w:w="1213"/>
      </w:tblGrid>
      <w:tr w:rsidR="00777346" w:rsidRPr="00276668" w14:paraId="22941724" w14:textId="77777777" w:rsidTr="00D53617">
        <w:tc>
          <w:tcPr>
            <w:tcW w:w="8109" w:type="dxa"/>
          </w:tcPr>
          <w:p w14:paraId="172DCC1B" w14:textId="13C4FB4F" w:rsidR="00777346" w:rsidRPr="008307FF" w:rsidRDefault="00777346" w:rsidP="00777346">
            <w:pPr>
              <w:rPr>
                <w:rFonts w:asciiTheme="minorHAnsi" w:hAnsiTheme="minorHAnsi" w:cstheme="minorHAnsi"/>
                <w:sz w:val="22"/>
                <w:szCs w:val="22"/>
              </w:rPr>
            </w:pPr>
            <w:r w:rsidRPr="008307FF">
              <w:rPr>
                <w:rFonts w:ascii="Calibri" w:eastAsia="Calibri" w:hAnsi="Calibri" w:cs="Calibri"/>
                <w:b/>
                <w:bCs/>
                <w:sz w:val="22"/>
                <w:szCs w:val="22"/>
              </w:rPr>
              <w:t>B.3.1. Meditsiiniseadmete ja -süsteemide käitamine</w:t>
            </w:r>
          </w:p>
        </w:tc>
        <w:tc>
          <w:tcPr>
            <w:tcW w:w="1213" w:type="dxa"/>
          </w:tcPr>
          <w:p w14:paraId="52FBD7D6" w14:textId="29D771CF" w:rsidR="00777346" w:rsidRPr="00276668" w:rsidRDefault="00777346" w:rsidP="00777346">
            <w:pPr>
              <w:rPr>
                <w:rFonts w:asciiTheme="minorHAnsi" w:hAnsiTheme="minorHAnsi" w:cstheme="minorHAnsi"/>
                <w:b/>
                <w:sz w:val="22"/>
                <w:szCs w:val="22"/>
              </w:rPr>
            </w:pPr>
            <w:r w:rsidRPr="00276668">
              <w:rPr>
                <w:rFonts w:asciiTheme="minorHAnsi" w:hAnsiTheme="minorHAnsi" w:cstheme="minorHAnsi"/>
                <w:b/>
                <w:sz w:val="22"/>
                <w:szCs w:val="22"/>
              </w:rPr>
              <w:t>EKR tase 7</w:t>
            </w:r>
            <w:ins w:id="0" w:author="Anu Mälgand" w:date="2023-03-28T10:49:00Z">
              <w:r w:rsidRPr="00276668">
                <w:rPr>
                  <w:rFonts w:asciiTheme="minorHAnsi" w:hAnsiTheme="minorHAnsi" w:cstheme="minorHAnsi"/>
                  <w:b/>
                  <w:sz w:val="22"/>
                  <w:szCs w:val="22"/>
                </w:rPr>
                <w:t xml:space="preserve"> </w:t>
              </w:r>
            </w:ins>
          </w:p>
        </w:tc>
      </w:tr>
      <w:tr w:rsidR="00777346" w:rsidRPr="00276668" w14:paraId="63C93B45" w14:textId="77777777" w:rsidTr="00610B6B">
        <w:tc>
          <w:tcPr>
            <w:tcW w:w="9322" w:type="dxa"/>
            <w:gridSpan w:val="2"/>
          </w:tcPr>
          <w:p w14:paraId="5117280C" w14:textId="77777777" w:rsidR="00777346" w:rsidRPr="00276668" w:rsidRDefault="00777346" w:rsidP="00777346">
            <w:pPr>
              <w:rPr>
                <w:rFonts w:asciiTheme="minorHAnsi" w:hAnsiTheme="minorHAnsi" w:cstheme="minorHAnsi"/>
                <w:sz w:val="22"/>
                <w:szCs w:val="22"/>
                <w:u w:val="single"/>
              </w:rPr>
            </w:pPr>
            <w:r w:rsidRPr="00276668">
              <w:rPr>
                <w:rFonts w:asciiTheme="minorHAnsi" w:hAnsiTheme="minorHAnsi" w:cstheme="minorHAnsi"/>
                <w:sz w:val="22"/>
                <w:szCs w:val="22"/>
                <w:u w:val="single"/>
              </w:rPr>
              <w:t>Tegevusnäitajad</w:t>
            </w:r>
          </w:p>
          <w:p w14:paraId="1169344B" w14:textId="77777777" w:rsidR="00777346" w:rsidRPr="00276668" w:rsidRDefault="00777346" w:rsidP="00777346">
            <w:pPr>
              <w:pStyle w:val="ListParagraph"/>
              <w:numPr>
                <w:ilvl w:val="0"/>
                <w:numId w:val="3"/>
              </w:numPr>
              <w:rPr>
                <w:rFonts w:asciiTheme="minorHAnsi" w:hAnsiTheme="minorHAnsi" w:cstheme="minorHAnsi"/>
                <w:sz w:val="22"/>
                <w:szCs w:val="22"/>
              </w:rPr>
            </w:pPr>
            <w:r w:rsidRPr="00276668">
              <w:rPr>
                <w:rFonts w:asciiTheme="minorHAnsi" w:hAnsiTheme="minorHAnsi" w:cstheme="minorHAnsi"/>
                <w:sz w:val="22"/>
                <w:szCs w:val="22"/>
              </w:rPr>
              <w:t>Täidab olemasolevate seadmete ja -süsteemide käitamise protseduure järgides kvaliteedi- ja ohutusnorme.</w:t>
            </w:r>
          </w:p>
          <w:p w14:paraId="0C07EC1A" w14:textId="77777777" w:rsidR="00777346" w:rsidRPr="00276668" w:rsidRDefault="00777346" w:rsidP="00777346">
            <w:pPr>
              <w:pStyle w:val="ListParagraph"/>
              <w:numPr>
                <w:ilvl w:val="0"/>
                <w:numId w:val="3"/>
              </w:numPr>
              <w:rPr>
                <w:rFonts w:asciiTheme="minorHAnsi" w:hAnsiTheme="minorHAnsi" w:cstheme="minorHAnsi"/>
                <w:sz w:val="22"/>
                <w:szCs w:val="22"/>
              </w:rPr>
            </w:pPr>
            <w:r w:rsidRPr="00276668">
              <w:rPr>
                <w:rFonts w:asciiTheme="minorHAnsi" w:hAnsiTheme="minorHAnsi" w:cstheme="minorHAnsi"/>
                <w:sz w:val="22"/>
                <w:szCs w:val="22"/>
              </w:rPr>
              <w:t>Määratleb ja lahendab insenertehnilisi ülesandeid, kasutades üldist ja spetsialiseerumisega seotud inseneriteaduse või meditsiinifüüsika oskusteavet.</w:t>
            </w:r>
          </w:p>
          <w:p w14:paraId="37CD8DE4" w14:textId="26F96688" w:rsidR="00777346" w:rsidRPr="00276668" w:rsidRDefault="00777346" w:rsidP="00777346">
            <w:pPr>
              <w:pStyle w:val="ListParagraph"/>
              <w:numPr>
                <w:ilvl w:val="0"/>
                <w:numId w:val="3"/>
              </w:numPr>
              <w:rPr>
                <w:rFonts w:asciiTheme="minorHAnsi" w:hAnsiTheme="minorHAnsi" w:cstheme="minorHAnsi"/>
                <w:sz w:val="22"/>
                <w:szCs w:val="22"/>
                <w:u w:val="single"/>
              </w:rPr>
            </w:pPr>
            <w:r w:rsidRPr="00276668">
              <w:rPr>
                <w:rFonts w:asciiTheme="minorHAnsi" w:hAnsiTheme="minorHAnsi" w:cstheme="minorHAnsi"/>
                <w:sz w:val="22"/>
                <w:szCs w:val="22"/>
              </w:rPr>
              <w:t>Nõustab kasutajaid seadmete ja -süsteemide käitamisel, pakub tehnilist tuge.</w:t>
            </w:r>
          </w:p>
        </w:tc>
      </w:tr>
      <w:tr w:rsidR="00777346" w:rsidRPr="00276668" w14:paraId="6FB00173" w14:textId="77777777" w:rsidTr="00032EE9">
        <w:tc>
          <w:tcPr>
            <w:tcW w:w="8109" w:type="dxa"/>
          </w:tcPr>
          <w:p w14:paraId="39F39EEF" w14:textId="76339404" w:rsidR="00777346" w:rsidRPr="00276668" w:rsidRDefault="00777346" w:rsidP="00777346">
            <w:pPr>
              <w:rPr>
                <w:rFonts w:asciiTheme="minorHAnsi" w:hAnsiTheme="minorHAnsi" w:cstheme="minorHAnsi"/>
                <w:b/>
                <w:sz w:val="22"/>
                <w:szCs w:val="22"/>
              </w:rPr>
            </w:pPr>
            <w:r w:rsidRPr="00276668">
              <w:rPr>
                <w:rFonts w:asciiTheme="minorHAnsi" w:hAnsiTheme="minorHAnsi" w:cstheme="minorHAnsi"/>
                <w:b/>
                <w:sz w:val="22"/>
                <w:szCs w:val="22"/>
              </w:rPr>
              <w:t>B.3.2. Meditsiiniseadmete ja -süsteemide parendamin</w:t>
            </w:r>
            <w:r w:rsidR="00176ED5" w:rsidRPr="00276668">
              <w:rPr>
                <w:rFonts w:asciiTheme="minorHAnsi" w:hAnsiTheme="minorHAnsi" w:cstheme="minorHAnsi"/>
                <w:b/>
                <w:sz w:val="22"/>
                <w:szCs w:val="22"/>
              </w:rPr>
              <w:t>e</w:t>
            </w:r>
          </w:p>
        </w:tc>
        <w:tc>
          <w:tcPr>
            <w:tcW w:w="1213" w:type="dxa"/>
          </w:tcPr>
          <w:p w14:paraId="5224FAA2" w14:textId="0A8E1373" w:rsidR="00777346" w:rsidRPr="00276668" w:rsidRDefault="00777346" w:rsidP="00777346">
            <w:pPr>
              <w:rPr>
                <w:rFonts w:asciiTheme="minorHAnsi" w:hAnsiTheme="minorHAnsi" w:cstheme="minorHAnsi"/>
                <w:b/>
                <w:sz w:val="22"/>
                <w:szCs w:val="22"/>
              </w:rPr>
            </w:pPr>
            <w:r w:rsidRPr="00276668">
              <w:rPr>
                <w:rFonts w:asciiTheme="minorHAnsi" w:hAnsiTheme="minorHAnsi" w:cstheme="minorHAnsi"/>
                <w:b/>
                <w:sz w:val="22"/>
                <w:szCs w:val="22"/>
              </w:rPr>
              <w:t>EKR tase 7</w:t>
            </w:r>
          </w:p>
        </w:tc>
      </w:tr>
      <w:tr w:rsidR="00777346" w:rsidRPr="00276668" w14:paraId="68BF4153" w14:textId="77777777" w:rsidTr="00610B6B">
        <w:tc>
          <w:tcPr>
            <w:tcW w:w="9322" w:type="dxa"/>
            <w:gridSpan w:val="2"/>
          </w:tcPr>
          <w:p w14:paraId="4E34887F" w14:textId="0468AD27" w:rsidR="00777346" w:rsidRPr="00276668" w:rsidRDefault="00777346" w:rsidP="00777346">
            <w:pPr>
              <w:rPr>
                <w:rFonts w:asciiTheme="minorHAnsi" w:hAnsiTheme="minorHAnsi" w:cstheme="minorHAnsi"/>
                <w:sz w:val="22"/>
                <w:szCs w:val="22"/>
                <w:u w:val="single"/>
              </w:rPr>
            </w:pPr>
            <w:r w:rsidRPr="00276668">
              <w:rPr>
                <w:rFonts w:asciiTheme="minorHAnsi" w:hAnsiTheme="minorHAnsi" w:cstheme="minorHAnsi"/>
                <w:sz w:val="22"/>
                <w:szCs w:val="22"/>
                <w:u w:val="single"/>
              </w:rPr>
              <w:t>Tegevusnäitajad</w:t>
            </w:r>
          </w:p>
          <w:p w14:paraId="597776F8" w14:textId="68C84DEC" w:rsidR="00176ED5" w:rsidRPr="00276668" w:rsidRDefault="00176ED5" w:rsidP="00176ED5">
            <w:pPr>
              <w:pStyle w:val="ListParagraph"/>
              <w:numPr>
                <w:ilvl w:val="0"/>
                <w:numId w:val="30"/>
              </w:numPr>
              <w:rPr>
                <w:rFonts w:asciiTheme="minorHAnsi" w:hAnsiTheme="minorHAnsi" w:cstheme="minorHAnsi"/>
                <w:sz w:val="22"/>
                <w:szCs w:val="22"/>
              </w:rPr>
            </w:pPr>
            <w:r w:rsidRPr="00276668">
              <w:rPr>
                <w:rFonts w:asciiTheme="minorHAnsi" w:hAnsiTheme="minorHAnsi" w:cstheme="minorHAnsi"/>
                <w:sz w:val="22"/>
                <w:szCs w:val="22"/>
              </w:rPr>
              <w:t>Analüüsib ja optimeerib seadmete ja -süsteemide toimimist, viib läbi nõuetele vastavuse kontrolli.</w:t>
            </w:r>
          </w:p>
          <w:p w14:paraId="571BF989" w14:textId="701D0553" w:rsidR="00176ED5" w:rsidRPr="00276668" w:rsidRDefault="00176ED5" w:rsidP="00176ED5">
            <w:pPr>
              <w:pStyle w:val="ListParagraph"/>
              <w:numPr>
                <w:ilvl w:val="0"/>
                <w:numId w:val="30"/>
              </w:numPr>
              <w:rPr>
                <w:rFonts w:asciiTheme="minorHAnsi" w:hAnsiTheme="minorHAnsi" w:cstheme="minorHAnsi"/>
                <w:sz w:val="22"/>
                <w:szCs w:val="22"/>
              </w:rPr>
            </w:pPr>
            <w:r w:rsidRPr="00276668">
              <w:rPr>
                <w:rFonts w:asciiTheme="minorHAnsi" w:hAnsiTheme="minorHAnsi" w:cstheme="minorHAnsi"/>
                <w:sz w:val="22"/>
                <w:szCs w:val="22"/>
              </w:rPr>
              <w:t>Teeb kindlaks muudatuste vajaduse, algatab muudatusi ning viib need ellu lähtudes tehnoloogia arengust.</w:t>
            </w:r>
          </w:p>
          <w:p w14:paraId="18C56BA4" w14:textId="2462439B" w:rsidR="00777346" w:rsidRPr="00276668" w:rsidRDefault="00176ED5" w:rsidP="00176ED5">
            <w:pPr>
              <w:pStyle w:val="ListParagraph"/>
              <w:numPr>
                <w:ilvl w:val="0"/>
                <w:numId w:val="30"/>
              </w:numPr>
              <w:rPr>
                <w:rFonts w:asciiTheme="minorHAnsi" w:hAnsiTheme="minorHAnsi" w:cstheme="minorHAnsi"/>
                <w:sz w:val="22"/>
                <w:szCs w:val="22"/>
                <w:u w:val="single"/>
              </w:rPr>
            </w:pPr>
            <w:r w:rsidRPr="00276668">
              <w:rPr>
                <w:rFonts w:asciiTheme="minorHAnsi" w:hAnsiTheme="minorHAnsi" w:cstheme="minorHAnsi"/>
                <w:sz w:val="22"/>
                <w:szCs w:val="22"/>
              </w:rPr>
              <w:t>Analüüsib seadmete ja -süsteemide üleste riskide koosmõju ja võtab kasutusele meetmed riskide maandamiseks</w:t>
            </w:r>
            <w:r w:rsidR="00B72C03">
              <w:rPr>
                <w:rFonts w:asciiTheme="minorHAnsi" w:hAnsiTheme="minorHAnsi" w:cstheme="minorHAnsi"/>
                <w:sz w:val="22"/>
                <w:szCs w:val="22"/>
              </w:rPr>
              <w:t>.</w:t>
            </w:r>
          </w:p>
        </w:tc>
      </w:tr>
    </w:tbl>
    <w:p w14:paraId="0C3A09B0" w14:textId="77777777" w:rsidR="0055734D" w:rsidRPr="00276668" w:rsidRDefault="0055734D" w:rsidP="0055734D">
      <w:pPr>
        <w:rPr>
          <w:rFonts w:asciiTheme="minorHAnsi" w:hAnsiTheme="minorHAnsi" w:cstheme="minorHAnsi"/>
          <w:b/>
          <w:color w:val="0070C0"/>
          <w:sz w:val="22"/>
          <w:szCs w:val="22"/>
        </w:rPr>
      </w:pPr>
    </w:p>
    <w:p w14:paraId="29925412" w14:textId="11830480" w:rsidR="0055734D" w:rsidRPr="00276668" w:rsidRDefault="0055734D" w:rsidP="005B4C8E">
      <w:pPr>
        <w:ind w:left="142"/>
        <w:rPr>
          <w:rFonts w:asciiTheme="minorHAnsi" w:hAnsiTheme="minorHAnsi" w:cstheme="minorHAnsi"/>
          <w:i/>
          <w:sz w:val="22"/>
          <w:szCs w:val="22"/>
        </w:rPr>
      </w:pPr>
      <w:r w:rsidRPr="00276668">
        <w:rPr>
          <w:rFonts w:asciiTheme="minorHAnsi" w:hAnsiTheme="minorHAnsi" w:cstheme="minorHAnsi"/>
          <w:b/>
          <w:color w:val="0070C0"/>
          <w:sz w:val="22"/>
          <w:szCs w:val="22"/>
        </w:rPr>
        <w:t xml:space="preserve">SPETSIALISEERUMISEGA SEOTUD KOMPETENTSID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276668"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3EEE9CF6" w:rsidR="005160D1" w:rsidRPr="00276668" w:rsidRDefault="00552A3A" w:rsidP="00B80953">
            <w:pPr>
              <w:rPr>
                <w:rFonts w:asciiTheme="minorHAnsi" w:hAnsiTheme="minorHAnsi" w:cstheme="minorHAnsi"/>
                <w:b/>
                <w:sz w:val="22"/>
                <w:szCs w:val="22"/>
              </w:rPr>
            </w:pPr>
            <w:r w:rsidRPr="00276668">
              <w:rPr>
                <w:rFonts w:asciiTheme="minorHAnsi" w:hAnsiTheme="minorHAnsi" w:cstheme="minorHAnsi"/>
                <w:b/>
                <w:sz w:val="22"/>
                <w:szCs w:val="22"/>
              </w:rPr>
              <w:t>Meditsiini</w:t>
            </w:r>
            <w:r w:rsidR="00545562" w:rsidRPr="00276668">
              <w:rPr>
                <w:rFonts w:asciiTheme="minorHAnsi" w:hAnsiTheme="minorHAnsi" w:cstheme="minorHAnsi"/>
                <w:b/>
                <w:sz w:val="22"/>
                <w:szCs w:val="22"/>
              </w:rPr>
              <w:t>füüsika</w:t>
            </w:r>
            <w:r w:rsidRPr="00276668">
              <w:rPr>
                <w:rFonts w:asciiTheme="minorHAnsi" w:hAnsiTheme="minorHAnsi" w:cstheme="minorHAnsi"/>
                <w:b/>
                <w:sz w:val="22"/>
                <w:szCs w:val="22"/>
              </w:rPr>
              <w:t xml:space="preserve"> </w:t>
            </w:r>
          </w:p>
        </w:tc>
      </w:tr>
      <w:tr w:rsidR="005160D1" w:rsidRPr="00276668" w14:paraId="5BECE874" w14:textId="77777777" w:rsidTr="00D53617">
        <w:tc>
          <w:tcPr>
            <w:tcW w:w="8109" w:type="dxa"/>
          </w:tcPr>
          <w:p w14:paraId="132F99FD" w14:textId="63085891" w:rsidR="005160D1" w:rsidRPr="00276668" w:rsidRDefault="00552A3A" w:rsidP="00B80953">
            <w:pPr>
              <w:rPr>
                <w:rFonts w:asciiTheme="minorHAnsi" w:hAnsiTheme="minorHAnsi" w:cstheme="minorHAnsi"/>
                <w:b/>
                <w:bCs/>
                <w:sz w:val="22"/>
                <w:szCs w:val="22"/>
              </w:rPr>
            </w:pPr>
            <w:r w:rsidRPr="00276668">
              <w:rPr>
                <w:rFonts w:asciiTheme="minorHAnsi" w:hAnsiTheme="minorHAnsi" w:cstheme="minorHAnsi"/>
                <w:b/>
                <w:bCs/>
                <w:sz w:val="22"/>
                <w:szCs w:val="22"/>
              </w:rPr>
              <w:t>B.3.</w:t>
            </w:r>
            <w:r w:rsidR="009C4DD2">
              <w:rPr>
                <w:rFonts w:asciiTheme="minorHAnsi" w:hAnsiTheme="minorHAnsi" w:cstheme="minorHAnsi"/>
                <w:b/>
                <w:bCs/>
                <w:sz w:val="22"/>
                <w:szCs w:val="22"/>
              </w:rPr>
              <w:t>3</w:t>
            </w:r>
            <w:r w:rsidRPr="00276668">
              <w:rPr>
                <w:rFonts w:asciiTheme="minorHAnsi" w:hAnsiTheme="minorHAnsi" w:cstheme="minorHAnsi"/>
                <w:b/>
                <w:bCs/>
                <w:sz w:val="22"/>
                <w:szCs w:val="22"/>
              </w:rPr>
              <w:t xml:space="preserve">. </w:t>
            </w:r>
            <w:r w:rsidR="00545562" w:rsidRPr="00276668">
              <w:rPr>
                <w:rFonts w:asciiTheme="minorHAnsi" w:hAnsiTheme="minorHAnsi" w:cstheme="minorHAnsi"/>
                <w:b/>
                <w:bCs/>
                <w:sz w:val="22"/>
                <w:szCs w:val="22"/>
              </w:rPr>
              <w:t>Meditsiinifüüsika</w:t>
            </w:r>
          </w:p>
        </w:tc>
        <w:tc>
          <w:tcPr>
            <w:tcW w:w="1247" w:type="dxa"/>
          </w:tcPr>
          <w:p w14:paraId="243337B5" w14:textId="5252C73E" w:rsidR="005160D1" w:rsidRPr="00276668" w:rsidRDefault="00725E01" w:rsidP="00B80953">
            <w:pPr>
              <w:rPr>
                <w:rFonts w:asciiTheme="minorHAnsi" w:hAnsiTheme="minorHAnsi" w:cstheme="minorHAnsi"/>
                <w:b/>
                <w:sz w:val="22"/>
                <w:szCs w:val="22"/>
              </w:rPr>
            </w:pPr>
            <w:r w:rsidRPr="00276668">
              <w:rPr>
                <w:rFonts w:asciiTheme="minorHAnsi" w:hAnsiTheme="minorHAnsi" w:cstheme="minorHAnsi"/>
                <w:b/>
                <w:sz w:val="22"/>
                <w:szCs w:val="22"/>
              </w:rPr>
              <w:t xml:space="preserve">EKR tase </w:t>
            </w:r>
            <w:r w:rsidR="00976D42" w:rsidRPr="00276668">
              <w:rPr>
                <w:rFonts w:asciiTheme="minorHAnsi" w:hAnsiTheme="minorHAnsi" w:cstheme="minorHAnsi"/>
                <w:b/>
                <w:sz w:val="22"/>
                <w:szCs w:val="22"/>
              </w:rPr>
              <w:t>7</w:t>
            </w:r>
          </w:p>
        </w:tc>
      </w:tr>
      <w:tr w:rsidR="00FA4329" w:rsidRPr="00276668" w14:paraId="01F3AEE2" w14:textId="77777777" w:rsidTr="00E300EA">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031847B0" w14:textId="77777777" w:rsidR="00FA4329" w:rsidRPr="00276668" w:rsidRDefault="00FA4329" w:rsidP="00FA4329">
            <w:pPr>
              <w:rPr>
                <w:rFonts w:asciiTheme="minorHAnsi" w:hAnsiTheme="minorHAnsi" w:cstheme="minorHAnsi"/>
                <w:sz w:val="22"/>
                <w:szCs w:val="22"/>
                <w:u w:val="single"/>
              </w:rPr>
            </w:pPr>
            <w:r w:rsidRPr="00276668">
              <w:rPr>
                <w:rFonts w:asciiTheme="minorHAnsi" w:hAnsiTheme="minorHAnsi" w:cstheme="minorHAnsi"/>
                <w:sz w:val="22"/>
                <w:szCs w:val="22"/>
                <w:u w:val="single"/>
              </w:rPr>
              <w:t>Tegevusnäitajad</w:t>
            </w:r>
          </w:p>
          <w:p w14:paraId="081DF0D8" w14:textId="67DCE4D5" w:rsidR="00176ED5" w:rsidRPr="00C207A2" w:rsidRDefault="00176ED5" w:rsidP="00EE78A2">
            <w:pPr>
              <w:pStyle w:val="ListParagraph"/>
              <w:numPr>
                <w:ilvl w:val="0"/>
                <w:numId w:val="37"/>
              </w:numPr>
              <w:rPr>
                <w:rFonts w:ascii="Calibri" w:eastAsia="Calibri" w:hAnsi="Calibri" w:cs="Calibri"/>
                <w:color w:val="C00000"/>
                <w:sz w:val="22"/>
                <w:szCs w:val="22"/>
              </w:rPr>
            </w:pPr>
            <w:r w:rsidRPr="00C207A2">
              <w:rPr>
                <w:rFonts w:ascii="Calibri" w:eastAsia="Calibri" w:hAnsi="Calibri" w:cs="Calibri"/>
                <w:sz w:val="22"/>
                <w:szCs w:val="22"/>
              </w:rPr>
              <w:t>Abistab 8. taseme meditsiinifüüsika eksperti tema kutsetasemega seonduvates töödes, tegutsedes eksperdi juhendamisel ja vastutusel.</w:t>
            </w:r>
          </w:p>
          <w:p w14:paraId="7FAD3B6C" w14:textId="35A75963" w:rsidR="00176ED5" w:rsidRPr="00C207A2" w:rsidRDefault="00176ED5" w:rsidP="00EE78A2">
            <w:pPr>
              <w:pStyle w:val="ListParagraph"/>
              <w:numPr>
                <w:ilvl w:val="0"/>
                <w:numId w:val="37"/>
              </w:numPr>
              <w:rPr>
                <w:rFonts w:ascii="Calibri" w:eastAsia="Calibri" w:hAnsi="Calibri" w:cs="Calibri"/>
                <w:sz w:val="22"/>
                <w:szCs w:val="22"/>
              </w:rPr>
            </w:pPr>
            <w:r w:rsidRPr="00C207A2">
              <w:rPr>
                <w:rFonts w:ascii="Calibri" w:eastAsia="Calibri" w:hAnsi="Calibri" w:cs="Calibri"/>
                <w:sz w:val="22"/>
                <w:szCs w:val="22"/>
              </w:rPr>
              <w:t>Teeb kiirgusseiret ja koostab kiirgusohutushinnanguid kiirgustöötajate ja elanike kiiritusele ja ruumidele</w:t>
            </w:r>
            <w:r w:rsidR="00B72C03" w:rsidRPr="00C207A2">
              <w:rPr>
                <w:rFonts w:ascii="Calibri" w:eastAsia="Calibri" w:hAnsi="Calibri" w:cs="Calibri"/>
                <w:sz w:val="22"/>
                <w:szCs w:val="22"/>
              </w:rPr>
              <w:t>.</w:t>
            </w:r>
          </w:p>
          <w:p w14:paraId="33CD9DD7" w14:textId="73697048" w:rsidR="00176ED5" w:rsidRPr="00C207A2" w:rsidRDefault="00176ED5" w:rsidP="00EE78A2">
            <w:pPr>
              <w:pStyle w:val="ListParagraph"/>
              <w:numPr>
                <w:ilvl w:val="0"/>
                <w:numId w:val="37"/>
              </w:numPr>
              <w:rPr>
                <w:rFonts w:ascii="Calibri" w:eastAsia="Calibri" w:hAnsi="Calibri" w:cs="Calibri"/>
                <w:sz w:val="22"/>
                <w:szCs w:val="22"/>
              </w:rPr>
            </w:pPr>
            <w:r w:rsidRPr="00C207A2">
              <w:rPr>
                <w:rFonts w:ascii="Calibri" w:eastAsia="Calibri" w:hAnsi="Calibri" w:cs="Calibri"/>
                <w:sz w:val="22"/>
                <w:szCs w:val="22"/>
              </w:rPr>
              <w:t>Koolitab personali kiirgustegevuse valdkonnas ja nõustab ioniseeriva ja mitteioniseeriva kiirguse kasutamisel.</w:t>
            </w:r>
          </w:p>
          <w:p w14:paraId="7068DD03" w14:textId="43051946" w:rsidR="00FA4329" w:rsidRPr="00276668" w:rsidRDefault="00176ED5" w:rsidP="00EE78A2">
            <w:pPr>
              <w:pStyle w:val="ListParagraph"/>
              <w:numPr>
                <w:ilvl w:val="0"/>
                <w:numId w:val="37"/>
              </w:numPr>
              <w:rPr>
                <w:rFonts w:asciiTheme="minorHAnsi" w:hAnsiTheme="minorHAnsi" w:cstheme="minorHAnsi"/>
                <w:sz w:val="22"/>
                <w:szCs w:val="22"/>
              </w:rPr>
            </w:pPr>
            <w:r w:rsidRPr="00C207A2">
              <w:rPr>
                <w:rFonts w:ascii="Calibri" w:eastAsia="Calibri" w:hAnsi="Calibri" w:cs="Calibri"/>
                <w:sz w:val="22"/>
                <w:szCs w:val="22"/>
              </w:rPr>
              <w:t>Kogub ja haldab andmeid (testide tulemused, patsiendidoosid jm) ja teeb esmase analüüsi kvaliteedi tagamise eesmärgil.</w:t>
            </w:r>
          </w:p>
        </w:tc>
      </w:tr>
      <w:tr w:rsidR="00545562" w:rsidRPr="00276668" w14:paraId="01151EC0" w14:textId="77777777" w:rsidTr="00E300EA">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6449DFA1" w14:textId="3CAF942D" w:rsidR="00545562" w:rsidRPr="00276668" w:rsidRDefault="00545562" w:rsidP="00FA4329">
            <w:pPr>
              <w:rPr>
                <w:rFonts w:ascii="Calibri" w:hAnsi="Calibri" w:cs="Calibri"/>
                <w:sz w:val="22"/>
                <w:szCs w:val="22"/>
                <w:u w:val="single"/>
              </w:rPr>
            </w:pPr>
            <w:r w:rsidRPr="00276668">
              <w:rPr>
                <w:rFonts w:ascii="Calibri" w:hAnsi="Calibri" w:cs="Calibri"/>
                <w:b/>
                <w:sz w:val="22"/>
                <w:szCs w:val="22"/>
              </w:rPr>
              <w:t>Meditsiiniseadmete insenertehnilised tööd</w:t>
            </w:r>
          </w:p>
        </w:tc>
      </w:tr>
      <w:tr w:rsidR="00C96FB2" w:rsidRPr="00276668" w14:paraId="327F83D9" w14:textId="77777777" w:rsidTr="00D53617">
        <w:tc>
          <w:tcPr>
            <w:tcW w:w="8109" w:type="dxa"/>
          </w:tcPr>
          <w:p w14:paraId="7C88D210" w14:textId="7787A13A" w:rsidR="00C96FB2" w:rsidRPr="00276668" w:rsidRDefault="00552A3A" w:rsidP="00C96FB2">
            <w:pPr>
              <w:rPr>
                <w:rFonts w:asciiTheme="minorHAnsi" w:hAnsiTheme="minorHAnsi" w:cstheme="minorHAnsi"/>
                <w:b/>
                <w:sz w:val="22"/>
                <w:szCs w:val="22"/>
              </w:rPr>
            </w:pPr>
            <w:r w:rsidRPr="00276668">
              <w:rPr>
                <w:rFonts w:ascii="Calibri" w:eastAsia="Calibri" w:hAnsi="Calibri" w:cs="Calibri"/>
                <w:b/>
                <w:bCs/>
                <w:sz w:val="22"/>
                <w:szCs w:val="22"/>
              </w:rPr>
              <w:t>B.3.4.</w:t>
            </w:r>
            <w:r w:rsidRPr="00276668">
              <w:rPr>
                <w:sz w:val="22"/>
                <w:szCs w:val="22"/>
              </w:rPr>
              <w:t xml:space="preserve"> </w:t>
            </w:r>
            <w:r w:rsidRPr="00276668">
              <w:rPr>
                <w:rFonts w:ascii="Calibri" w:eastAsia="Calibri" w:hAnsi="Calibri" w:cs="Calibri"/>
                <w:b/>
                <w:bCs/>
                <w:sz w:val="22"/>
                <w:szCs w:val="22"/>
              </w:rPr>
              <w:t>Meditsiiniseadmete insenertehnilised tööd</w:t>
            </w:r>
          </w:p>
        </w:tc>
        <w:tc>
          <w:tcPr>
            <w:tcW w:w="1247" w:type="dxa"/>
          </w:tcPr>
          <w:p w14:paraId="27EFB856" w14:textId="67832B34" w:rsidR="00C96FB2" w:rsidRPr="00276668" w:rsidRDefault="00C96FB2" w:rsidP="00C96FB2">
            <w:pPr>
              <w:rPr>
                <w:rFonts w:asciiTheme="minorHAnsi" w:hAnsiTheme="minorHAnsi" w:cstheme="minorHAnsi"/>
                <w:b/>
                <w:sz w:val="22"/>
                <w:szCs w:val="22"/>
              </w:rPr>
            </w:pPr>
            <w:r w:rsidRPr="00276668">
              <w:rPr>
                <w:rFonts w:asciiTheme="minorHAnsi" w:hAnsiTheme="minorHAnsi" w:cstheme="minorHAnsi"/>
                <w:b/>
                <w:sz w:val="22"/>
                <w:szCs w:val="22"/>
              </w:rPr>
              <w:t>EKR tase 7</w:t>
            </w:r>
          </w:p>
        </w:tc>
      </w:tr>
      <w:tr w:rsidR="00FA4329" w:rsidRPr="00276668" w14:paraId="6C5A48F6" w14:textId="77777777" w:rsidTr="00C207A2">
        <w:trPr>
          <w:trHeight w:val="34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5FF72B19" w14:textId="77777777" w:rsidR="00FA4329" w:rsidRPr="00276668" w:rsidRDefault="00FA4329" w:rsidP="00FA4329">
            <w:pPr>
              <w:rPr>
                <w:rFonts w:asciiTheme="minorHAnsi" w:hAnsiTheme="minorHAnsi" w:cstheme="minorHAnsi"/>
                <w:sz w:val="22"/>
                <w:szCs w:val="22"/>
                <w:u w:val="single"/>
              </w:rPr>
            </w:pPr>
            <w:r w:rsidRPr="00276668">
              <w:rPr>
                <w:rFonts w:asciiTheme="minorHAnsi" w:hAnsiTheme="minorHAnsi" w:cstheme="minorHAnsi"/>
                <w:sz w:val="22"/>
                <w:szCs w:val="22"/>
                <w:u w:val="single"/>
              </w:rPr>
              <w:t xml:space="preserve">Tegevusnäitajad </w:t>
            </w:r>
          </w:p>
          <w:p w14:paraId="4FC0911B" w14:textId="5E0863BE" w:rsidR="00552A3A" w:rsidRPr="00C207A2" w:rsidRDefault="00552A3A" w:rsidP="00552A3A">
            <w:pPr>
              <w:pStyle w:val="ListParagraph"/>
              <w:numPr>
                <w:ilvl w:val="0"/>
                <w:numId w:val="35"/>
              </w:numPr>
              <w:rPr>
                <w:rFonts w:ascii="Calibri" w:eastAsia="Calibri" w:hAnsi="Calibri" w:cs="Calibri"/>
                <w:sz w:val="22"/>
                <w:szCs w:val="22"/>
              </w:rPr>
            </w:pPr>
            <w:r w:rsidRPr="00C207A2">
              <w:rPr>
                <w:rFonts w:ascii="Calibri" w:eastAsia="Calibri" w:hAnsi="Calibri" w:cs="Calibri"/>
                <w:sz w:val="22"/>
                <w:szCs w:val="22"/>
              </w:rPr>
              <w:t>Korraldab seadmete nõuetekohase käidu, sh paigalduse, hoolduse ja remondi, vastavalt tootja nõutele ja rahvusvahelistele standarditele seadmete tehnilise korrasoleku ja ohutuse tagamiseks.</w:t>
            </w:r>
          </w:p>
          <w:p w14:paraId="298B95DF" w14:textId="022064C0" w:rsidR="00552A3A" w:rsidRPr="00C207A2" w:rsidRDefault="00552A3A" w:rsidP="00552A3A">
            <w:pPr>
              <w:pStyle w:val="ListParagraph"/>
              <w:numPr>
                <w:ilvl w:val="0"/>
                <w:numId w:val="35"/>
              </w:numPr>
              <w:rPr>
                <w:rFonts w:ascii="Calibri" w:eastAsia="Calibri" w:hAnsi="Calibri" w:cs="Calibri"/>
                <w:sz w:val="22"/>
                <w:szCs w:val="22"/>
              </w:rPr>
            </w:pPr>
            <w:r w:rsidRPr="00C207A2">
              <w:rPr>
                <w:rFonts w:ascii="Calibri" w:eastAsia="Calibri" w:hAnsi="Calibri" w:cs="Calibri"/>
                <w:sz w:val="22"/>
                <w:szCs w:val="22"/>
              </w:rPr>
              <w:t>Osaleb ostu- või müügiprotsessis, hinnates kasutaja vajadusi ja soovitades sobivaid tehnoloogiaid</w:t>
            </w:r>
            <w:r w:rsidR="008E3E62">
              <w:rPr>
                <w:rFonts w:ascii="Calibri" w:eastAsia="Calibri" w:hAnsi="Calibri" w:cs="Calibri"/>
                <w:sz w:val="22"/>
                <w:szCs w:val="22"/>
              </w:rPr>
              <w:t>.</w:t>
            </w:r>
          </w:p>
          <w:p w14:paraId="6016F8F9" w14:textId="3C363CA0" w:rsidR="00FA4329" w:rsidRPr="00276668" w:rsidRDefault="00552A3A" w:rsidP="00552A3A">
            <w:pPr>
              <w:pStyle w:val="ListParagraph"/>
              <w:numPr>
                <w:ilvl w:val="0"/>
                <w:numId w:val="35"/>
              </w:numPr>
              <w:rPr>
                <w:rFonts w:asciiTheme="minorHAnsi" w:hAnsiTheme="minorHAnsi" w:cstheme="minorHAnsi"/>
                <w:sz w:val="22"/>
                <w:szCs w:val="22"/>
              </w:rPr>
            </w:pPr>
            <w:r w:rsidRPr="00C207A2">
              <w:rPr>
                <w:rFonts w:ascii="Calibri" w:eastAsia="Calibri" w:hAnsi="Calibri" w:cs="Calibri"/>
                <w:sz w:val="22"/>
                <w:szCs w:val="22"/>
              </w:rPr>
              <w:t>Teeb ettepanekuid seadmete paigaldamiseks vajaliku taristu ettevalmistamiseks.</w:t>
            </w:r>
          </w:p>
        </w:tc>
      </w:tr>
    </w:tbl>
    <w:p w14:paraId="4169380B" w14:textId="77777777" w:rsidR="00AE4F9C" w:rsidRDefault="00AE4F9C" w:rsidP="00AE4F9C">
      <w:pPr>
        <w:rPr>
          <w:rFonts w:ascii="Calibri" w:hAnsi="Calibri" w:cs="Calibri"/>
          <w:b/>
          <w:color w:val="0070C0"/>
        </w:rPr>
      </w:pPr>
    </w:p>
    <w:p w14:paraId="2720C526" w14:textId="7C97C3E7" w:rsidR="00AE4F9C" w:rsidRDefault="00AE4F9C" w:rsidP="00AE4F9C">
      <w:pPr>
        <w:rPr>
          <w:rFonts w:asciiTheme="minorHAnsi" w:hAnsiTheme="minorHAnsi" w:cstheme="minorHAnsi"/>
          <w:b/>
          <w:color w:val="FF0000"/>
          <w:sz w:val="22"/>
          <w:szCs w:val="22"/>
        </w:rPr>
      </w:pPr>
      <w:r>
        <w:rPr>
          <w:rFonts w:ascii="Calibri" w:hAnsi="Calibri" w:cs="Calibri"/>
          <w:b/>
          <w:color w:val="0070C0"/>
        </w:rPr>
        <w:lastRenderedPageBreak/>
        <w:t xml:space="preserve"> </w:t>
      </w:r>
      <w:r w:rsidRPr="006F36B1">
        <w:rPr>
          <w:rFonts w:ascii="Calibri" w:hAnsi="Calibri" w:cs="Calibri"/>
          <w:b/>
          <w:color w:val="0070C0"/>
        </w:rPr>
        <w:t>KUTSET LÄBIVAD KOMPETENTSID</w:t>
      </w:r>
      <w:r w:rsidRPr="00276668">
        <w:rPr>
          <w:rFonts w:asciiTheme="minorHAnsi" w:hAnsiTheme="minorHAnsi" w:cstheme="minorHAnsi"/>
          <w:b/>
          <w:color w:val="FF000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AE4F9C" w:rsidRPr="00276668" w14:paraId="3DF309DA" w14:textId="77777777" w:rsidTr="009C28D5">
        <w:trPr>
          <w:trHeight w:val="331"/>
        </w:trPr>
        <w:tc>
          <w:tcPr>
            <w:tcW w:w="8109" w:type="dxa"/>
            <w:tcBorders>
              <w:top w:val="single" w:sz="4" w:space="0" w:color="000000"/>
              <w:left w:val="single" w:sz="4" w:space="0" w:color="000000"/>
              <w:bottom w:val="single" w:sz="4" w:space="0" w:color="000000"/>
              <w:right w:val="single" w:sz="4" w:space="0" w:color="000000"/>
            </w:tcBorders>
            <w:shd w:val="clear" w:color="auto" w:fill="auto"/>
          </w:tcPr>
          <w:p w14:paraId="5A82FA74" w14:textId="59B13323" w:rsidR="00AE4F9C" w:rsidRPr="00276668" w:rsidRDefault="00E33E29" w:rsidP="009C28D5">
            <w:pPr>
              <w:rPr>
                <w:rFonts w:asciiTheme="minorHAnsi" w:hAnsiTheme="minorHAnsi" w:cstheme="minorHAnsi"/>
                <w:sz w:val="22"/>
                <w:szCs w:val="22"/>
                <w:u w:val="single"/>
              </w:rPr>
            </w:pPr>
            <w:r>
              <w:rPr>
                <w:rFonts w:ascii="Calibri" w:hAnsi="Calibri" w:cs="Calibri"/>
                <w:b/>
                <w:sz w:val="22"/>
                <w:szCs w:val="22"/>
              </w:rPr>
              <w:t xml:space="preserve">B.3.5. </w:t>
            </w:r>
            <w:r w:rsidR="00FF6F46">
              <w:rPr>
                <w:rFonts w:ascii="Calibri" w:hAnsi="Calibri" w:cs="Calibri"/>
                <w:b/>
                <w:sz w:val="22"/>
                <w:szCs w:val="22"/>
              </w:rPr>
              <w:t>Diplomeeritud</w:t>
            </w:r>
            <w:r w:rsidR="00FF6F46" w:rsidRPr="006F36B1">
              <w:rPr>
                <w:rFonts w:ascii="Calibri" w:hAnsi="Calibri" w:cs="Calibri"/>
                <w:b/>
                <w:sz w:val="22"/>
                <w:szCs w:val="22"/>
              </w:rPr>
              <w:t xml:space="preserve"> </w:t>
            </w:r>
            <w:proofErr w:type="spellStart"/>
            <w:r w:rsidR="00FF6F46" w:rsidRPr="006F36B1">
              <w:rPr>
                <w:rFonts w:ascii="Calibri" w:hAnsi="Calibri" w:cs="Calibri"/>
                <w:b/>
                <w:sz w:val="22"/>
                <w:szCs w:val="22"/>
              </w:rPr>
              <w:t>biomeditsiinitehnikainsener</w:t>
            </w:r>
            <w:proofErr w:type="spellEnd"/>
            <w:r w:rsidR="00FF6F46" w:rsidRPr="006F36B1">
              <w:rPr>
                <w:rFonts w:ascii="Calibri" w:hAnsi="Calibri" w:cs="Calibri"/>
                <w:b/>
                <w:sz w:val="22"/>
                <w:szCs w:val="22"/>
              </w:rPr>
              <w:t xml:space="preserve">, tase </w:t>
            </w:r>
            <w:r w:rsidR="00FF6F46">
              <w:rPr>
                <w:rFonts w:ascii="Calibri" w:hAnsi="Calibri" w:cs="Calibri"/>
                <w:b/>
                <w:sz w:val="22"/>
                <w:szCs w:val="22"/>
              </w:rPr>
              <w:t>7</w:t>
            </w:r>
            <w:r w:rsidR="00FF6F46" w:rsidRPr="006F36B1">
              <w:rPr>
                <w:rFonts w:ascii="Calibri" w:hAnsi="Calibri" w:cs="Calibri"/>
                <w:b/>
                <w:sz w:val="22"/>
                <w:szCs w:val="22"/>
              </w:rPr>
              <w:t xml:space="preserve"> läbivad kompetentsid</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DCF1F5C" w14:textId="77777777" w:rsidR="00AE4F9C" w:rsidRPr="00276668" w:rsidRDefault="00AE4F9C" w:rsidP="009C28D5">
            <w:pPr>
              <w:rPr>
                <w:rFonts w:asciiTheme="minorHAnsi" w:hAnsiTheme="minorHAnsi" w:cstheme="minorHAnsi"/>
                <w:b/>
                <w:bCs/>
                <w:sz w:val="22"/>
                <w:szCs w:val="22"/>
              </w:rPr>
            </w:pPr>
            <w:r w:rsidRPr="00276668">
              <w:rPr>
                <w:rFonts w:asciiTheme="minorHAnsi" w:hAnsiTheme="minorHAnsi" w:cstheme="minorHAnsi"/>
                <w:b/>
                <w:bCs/>
                <w:sz w:val="22"/>
                <w:szCs w:val="22"/>
              </w:rPr>
              <w:t>EKR tase 7</w:t>
            </w:r>
          </w:p>
        </w:tc>
      </w:tr>
      <w:tr w:rsidR="00AE4F9C" w:rsidRPr="00276668" w14:paraId="53B2770C" w14:textId="77777777" w:rsidTr="009C28D5">
        <w:trPr>
          <w:trHeight w:val="10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2FCDCCBC" w14:textId="77777777" w:rsidR="00AE4F9C" w:rsidRPr="00C207A2" w:rsidRDefault="00AE4F9C" w:rsidP="009C28D5">
            <w:pPr>
              <w:rPr>
                <w:rFonts w:ascii="Calibri" w:eastAsia="Calibri" w:hAnsi="Calibri" w:cs="Calibri"/>
                <w:sz w:val="22"/>
                <w:szCs w:val="22"/>
              </w:rPr>
            </w:pPr>
            <w:r w:rsidRPr="00276668">
              <w:rPr>
                <w:rFonts w:ascii="Calibri" w:eastAsia="Calibri" w:hAnsi="Calibri" w:cs="Calibri"/>
              </w:rPr>
              <w:t>1</w:t>
            </w:r>
            <w:r w:rsidRPr="00C207A2">
              <w:rPr>
                <w:rFonts w:ascii="Calibri" w:eastAsia="Calibri" w:hAnsi="Calibri" w:cs="Calibri"/>
                <w:sz w:val="22"/>
                <w:szCs w:val="22"/>
              </w:rPr>
              <w:t>. Rakendab oma tegevuses inseneriteaduse ja meditsiinifüüsika teadmisi:</w:t>
            </w:r>
          </w:p>
          <w:p w14:paraId="0534084A" w14:textId="77777777" w:rsidR="00AE4F9C" w:rsidRPr="00C207A2" w:rsidRDefault="00AE4F9C" w:rsidP="009C28D5">
            <w:pPr>
              <w:ind w:firstLine="484"/>
              <w:rPr>
                <w:rFonts w:ascii="Calibri" w:eastAsia="Calibri" w:hAnsi="Calibri" w:cs="Calibri"/>
                <w:sz w:val="22"/>
                <w:szCs w:val="22"/>
              </w:rPr>
            </w:pPr>
            <w:r w:rsidRPr="00C207A2">
              <w:rPr>
                <w:rFonts w:ascii="Calibri" w:eastAsia="Calibri" w:hAnsi="Calibri" w:cs="Calibri"/>
                <w:sz w:val="22"/>
                <w:szCs w:val="22"/>
              </w:rPr>
              <w:t xml:space="preserve">a) </w:t>
            </w:r>
            <w:proofErr w:type="spellStart"/>
            <w:r w:rsidRPr="00C207A2">
              <w:rPr>
                <w:rFonts w:ascii="Calibri" w:eastAsia="Calibri" w:hAnsi="Calibri" w:cs="Calibri"/>
                <w:sz w:val="22"/>
                <w:szCs w:val="22"/>
              </w:rPr>
              <w:t>üldteaduslikud</w:t>
            </w:r>
            <w:proofErr w:type="spellEnd"/>
            <w:r w:rsidRPr="00C207A2">
              <w:rPr>
                <w:rFonts w:ascii="Calibri" w:eastAsia="Calibri" w:hAnsi="Calibri" w:cs="Calibri"/>
                <w:sz w:val="22"/>
                <w:szCs w:val="22"/>
              </w:rPr>
              <w:t xml:space="preserve"> (kõrgem matemaatika, kõrgem füüsika, füsioloogia, anatoomia);</w:t>
            </w:r>
          </w:p>
          <w:p w14:paraId="382EB701" w14:textId="77777777" w:rsidR="00AE4F9C" w:rsidRPr="00C207A2" w:rsidRDefault="00AE4F9C" w:rsidP="009C28D5">
            <w:pPr>
              <w:ind w:firstLine="484"/>
              <w:rPr>
                <w:rFonts w:ascii="Calibri" w:eastAsia="Calibri" w:hAnsi="Calibri" w:cs="Calibri"/>
                <w:sz w:val="22"/>
                <w:szCs w:val="22"/>
              </w:rPr>
            </w:pPr>
            <w:r w:rsidRPr="00C207A2">
              <w:rPr>
                <w:rFonts w:ascii="Calibri" w:eastAsia="Calibri" w:hAnsi="Calibri" w:cs="Calibri"/>
                <w:sz w:val="22"/>
                <w:szCs w:val="22"/>
              </w:rPr>
              <w:t>b) insenertehnilised (infotehnoloogia, elektrotehnika, mõõtetehnika, signaali- ja</w:t>
            </w:r>
          </w:p>
          <w:p w14:paraId="732F7D13" w14:textId="77777777" w:rsidR="00AE4F9C" w:rsidRPr="00C207A2" w:rsidRDefault="00AE4F9C" w:rsidP="009C28D5">
            <w:pPr>
              <w:ind w:left="626" w:hanging="142"/>
              <w:rPr>
                <w:rFonts w:ascii="Calibri" w:eastAsia="Calibri" w:hAnsi="Calibri" w:cs="Calibri"/>
                <w:sz w:val="22"/>
                <w:szCs w:val="22"/>
              </w:rPr>
            </w:pPr>
            <w:r w:rsidRPr="00C207A2">
              <w:rPr>
                <w:rFonts w:ascii="Calibri" w:eastAsia="Calibri" w:hAnsi="Calibri" w:cs="Calibri"/>
                <w:sz w:val="22"/>
                <w:szCs w:val="22"/>
              </w:rPr>
              <w:t xml:space="preserve"> pilditöötlus);</w:t>
            </w:r>
          </w:p>
          <w:p w14:paraId="7FDE2853" w14:textId="77777777" w:rsidR="00AE4F9C" w:rsidRPr="00C207A2" w:rsidRDefault="00AE4F9C" w:rsidP="009C28D5">
            <w:pPr>
              <w:ind w:left="484" w:firstLine="59"/>
              <w:rPr>
                <w:rFonts w:ascii="Calibri" w:eastAsia="Calibri" w:hAnsi="Calibri" w:cs="Calibri"/>
                <w:sz w:val="22"/>
                <w:szCs w:val="22"/>
              </w:rPr>
            </w:pPr>
            <w:r w:rsidRPr="00C207A2">
              <w:rPr>
                <w:rFonts w:ascii="Calibri" w:eastAsia="Calibri" w:hAnsi="Calibri" w:cs="Calibri"/>
                <w:sz w:val="22"/>
                <w:szCs w:val="22"/>
              </w:rPr>
              <w:t>c) meditsiinitehnoloogia mõisted, uurimismeetodid, rakendusvõimalused, teoreetilised arengusuunad ning aktuaalsed probleemid;</w:t>
            </w:r>
          </w:p>
          <w:p w14:paraId="08BE040C" w14:textId="77777777" w:rsidR="00AE4F9C" w:rsidRPr="00C207A2" w:rsidRDefault="00AE4F9C" w:rsidP="009C28D5">
            <w:pPr>
              <w:ind w:firstLine="484"/>
              <w:rPr>
                <w:rFonts w:ascii="Calibri" w:eastAsia="Calibri" w:hAnsi="Calibri" w:cs="Calibri"/>
                <w:sz w:val="22"/>
                <w:szCs w:val="22"/>
              </w:rPr>
            </w:pPr>
            <w:r w:rsidRPr="00C207A2">
              <w:rPr>
                <w:rFonts w:ascii="Calibri" w:eastAsia="Calibri" w:hAnsi="Calibri" w:cs="Calibri"/>
                <w:sz w:val="22"/>
                <w:szCs w:val="22"/>
              </w:rPr>
              <w:t>d) meditsiinitehnoloogia korralduse põhimõtted, projektijuhtimine;</w:t>
            </w:r>
          </w:p>
          <w:p w14:paraId="7CADF8A1" w14:textId="77777777" w:rsidR="00AE4F9C" w:rsidRPr="00C207A2" w:rsidRDefault="00AE4F9C" w:rsidP="009C28D5">
            <w:pPr>
              <w:ind w:left="484"/>
              <w:rPr>
                <w:rFonts w:ascii="Calibri" w:eastAsia="Calibri" w:hAnsi="Calibri" w:cs="Calibri"/>
                <w:sz w:val="22"/>
                <w:szCs w:val="22"/>
              </w:rPr>
            </w:pPr>
            <w:r w:rsidRPr="00C207A2">
              <w:rPr>
                <w:rFonts w:ascii="Calibri" w:eastAsia="Calibri" w:hAnsi="Calibri" w:cs="Calibri"/>
                <w:sz w:val="22"/>
                <w:szCs w:val="22"/>
              </w:rPr>
              <w:t>e) käitamisele ja kvaliteedikontrollile esitatavad rahvusvahelised ning riiklikud toimimisnäitajate, ohutus- ja keskkonnahoiunõuded;</w:t>
            </w:r>
          </w:p>
          <w:p w14:paraId="39282223" w14:textId="77777777" w:rsidR="00AE4F9C" w:rsidRPr="00276668" w:rsidRDefault="00AE4F9C" w:rsidP="009C28D5">
            <w:pPr>
              <w:ind w:firstLine="484"/>
              <w:rPr>
                <w:rFonts w:ascii="Calibri" w:eastAsia="Calibri" w:hAnsi="Calibri" w:cs="Calibri"/>
              </w:rPr>
            </w:pPr>
            <w:r w:rsidRPr="00C207A2">
              <w:rPr>
                <w:rFonts w:ascii="Calibri" w:eastAsia="Calibri" w:hAnsi="Calibri" w:cs="Calibri"/>
                <w:sz w:val="22"/>
                <w:szCs w:val="22"/>
              </w:rPr>
              <w:t>f) meditsiiniinformaatika põhimõtted.</w:t>
            </w:r>
          </w:p>
        </w:tc>
      </w:tr>
    </w:tbl>
    <w:p w14:paraId="61A1B2B1" w14:textId="77777777" w:rsidR="00AE4F9C" w:rsidRDefault="00AE4F9C" w:rsidP="00AE4F9C">
      <w:pPr>
        <w:rPr>
          <w:rFonts w:asciiTheme="minorHAnsi" w:hAnsiTheme="minorHAnsi" w:cstheme="minorHAnsi"/>
          <w:b/>
          <w:color w:val="FF0000"/>
          <w:sz w:val="22"/>
          <w:szCs w:val="22"/>
        </w:rPr>
      </w:pPr>
    </w:p>
    <w:p w14:paraId="1625BDD3" w14:textId="77777777" w:rsidR="00AE4F9C" w:rsidRDefault="00AE4F9C" w:rsidP="0055734D">
      <w:pPr>
        <w:jc w:val="center"/>
        <w:rPr>
          <w:rFonts w:asciiTheme="minorHAnsi" w:hAnsiTheme="minorHAnsi" w:cstheme="minorHAnsi"/>
          <w:b/>
          <w:color w:val="FF0000"/>
          <w:sz w:val="22"/>
          <w:szCs w:val="22"/>
        </w:rPr>
      </w:pPr>
    </w:p>
    <w:p w14:paraId="29C7C987" w14:textId="2F38190C" w:rsidR="0055734D" w:rsidRPr="00276668" w:rsidRDefault="00F602FB" w:rsidP="0055734D">
      <w:pPr>
        <w:jc w:val="center"/>
        <w:rPr>
          <w:rFonts w:asciiTheme="minorHAnsi" w:hAnsiTheme="minorHAnsi" w:cstheme="minorHAnsi"/>
          <w:b/>
          <w:color w:val="FF0000"/>
          <w:sz w:val="22"/>
          <w:szCs w:val="22"/>
        </w:rPr>
      </w:pPr>
      <w:proofErr w:type="spellStart"/>
      <w:r w:rsidRPr="00276668">
        <w:rPr>
          <w:rFonts w:asciiTheme="minorHAnsi" w:hAnsiTheme="minorHAnsi" w:cstheme="minorHAnsi"/>
          <w:b/>
          <w:color w:val="FF0000"/>
          <w:sz w:val="22"/>
          <w:szCs w:val="22"/>
        </w:rPr>
        <w:t>C</w:t>
      </w:r>
      <w:r w:rsidR="0055734D" w:rsidRPr="00276668">
        <w:rPr>
          <w:rFonts w:asciiTheme="minorHAnsi" w:hAnsiTheme="minorHAnsi" w:cstheme="minorHAnsi"/>
          <w:b/>
          <w:color w:val="FF0000"/>
          <w:sz w:val="22"/>
          <w:szCs w:val="22"/>
        </w:rPr>
        <w:t>-osa</w:t>
      </w:r>
      <w:proofErr w:type="spellEnd"/>
    </w:p>
    <w:p w14:paraId="708B12C3" w14:textId="77777777" w:rsidR="001C21B6" w:rsidRPr="00276668" w:rsidRDefault="0055734D" w:rsidP="0055734D">
      <w:pPr>
        <w:jc w:val="center"/>
        <w:rPr>
          <w:rFonts w:asciiTheme="minorHAnsi" w:hAnsiTheme="minorHAnsi" w:cstheme="minorHAnsi"/>
          <w:b/>
          <w:sz w:val="22"/>
          <w:szCs w:val="22"/>
        </w:rPr>
      </w:pPr>
      <w:r w:rsidRPr="00276668">
        <w:rPr>
          <w:rFonts w:asciiTheme="minorHAnsi" w:hAnsiTheme="minorHAnsi" w:cstheme="minorHAnsi"/>
          <w:b/>
          <w:color w:val="FF0000"/>
          <w:sz w:val="22"/>
          <w:szCs w:val="22"/>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rsidRPr="00276668" w14:paraId="32A46DC8" w14:textId="77777777" w:rsidTr="00520BDC">
        <w:tc>
          <w:tcPr>
            <w:tcW w:w="9503" w:type="dxa"/>
            <w:gridSpan w:val="2"/>
            <w:shd w:val="clear" w:color="auto" w:fill="EAEAEA"/>
          </w:tcPr>
          <w:p w14:paraId="225BB110" w14:textId="1E1D3AEF" w:rsidR="001E29DD" w:rsidRPr="00276668" w:rsidRDefault="0039030A" w:rsidP="00520BDC">
            <w:pPr>
              <w:rPr>
                <w:rFonts w:asciiTheme="minorHAnsi" w:hAnsiTheme="minorHAnsi" w:cstheme="minorHAnsi"/>
                <w:b/>
                <w:sz w:val="22"/>
                <w:szCs w:val="22"/>
              </w:rPr>
            </w:pPr>
            <w:r w:rsidRPr="00276668">
              <w:rPr>
                <w:rFonts w:asciiTheme="minorHAnsi" w:hAnsiTheme="minorHAnsi" w:cstheme="minorHAnsi"/>
                <w:b/>
                <w:sz w:val="22"/>
                <w:szCs w:val="22"/>
              </w:rPr>
              <w:t>C.1</w:t>
            </w:r>
            <w:r w:rsidR="007110E3" w:rsidRPr="00276668">
              <w:rPr>
                <w:rFonts w:asciiTheme="minorHAnsi" w:hAnsiTheme="minorHAnsi" w:cstheme="minorHAnsi"/>
                <w:b/>
                <w:sz w:val="22"/>
                <w:szCs w:val="22"/>
              </w:rPr>
              <w:t>.</w:t>
            </w:r>
            <w:r w:rsidRPr="00276668">
              <w:rPr>
                <w:rFonts w:asciiTheme="minorHAnsi" w:hAnsiTheme="minorHAnsi" w:cstheme="minorHAnsi"/>
                <w:b/>
                <w:sz w:val="22"/>
                <w:szCs w:val="22"/>
              </w:rPr>
              <w:t xml:space="preserve">  Teave kutsestandardi koostamise ja kinnitamise kohta ning viide ametite klassifikaatorile</w:t>
            </w:r>
          </w:p>
        </w:tc>
      </w:tr>
      <w:tr w:rsidR="001E29DD" w:rsidRPr="00276668" w14:paraId="541A5F52" w14:textId="77777777" w:rsidTr="00520BDC">
        <w:tc>
          <w:tcPr>
            <w:tcW w:w="4893" w:type="dxa"/>
          </w:tcPr>
          <w:p w14:paraId="6914699F" w14:textId="6EBE1805" w:rsidR="002319E5" w:rsidRPr="00276668" w:rsidRDefault="00896F90" w:rsidP="000E05DD">
            <w:pPr>
              <w:pStyle w:val="ListParagraph"/>
              <w:numPr>
                <w:ilvl w:val="0"/>
                <w:numId w:val="2"/>
              </w:numPr>
              <w:ind w:left="289" w:hanging="289"/>
              <w:rPr>
                <w:rFonts w:asciiTheme="minorHAnsi" w:hAnsiTheme="minorHAnsi" w:cstheme="minorHAnsi"/>
                <w:sz w:val="22"/>
                <w:szCs w:val="22"/>
              </w:rPr>
            </w:pPr>
            <w:r w:rsidRPr="00276668">
              <w:rPr>
                <w:rFonts w:asciiTheme="minorHAnsi" w:hAnsiTheme="minorHAnsi" w:cstheme="minorHAnsi"/>
                <w:sz w:val="22"/>
                <w:szCs w:val="22"/>
              </w:rPr>
              <w:t>Kutsestandardi</w:t>
            </w:r>
            <w:r w:rsidR="001E29DD" w:rsidRPr="00276668">
              <w:rPr>
                <w:rFonts w:asciiTheme="minorHAnsi" w:hAnsiTheme="minorHAnsi" w:cstheme="minorHAnsi"/>
                <w:sz w:val="22"/>
                <w:szCs w:val="22"/>
              </w:rPr>
              <w:t xml:space="preserve"> tähis kutseregistris</w:t>
            </w:r>
          </w:p>
        </w:tc>
        <w:tc>
          <w:tcPr>
            <w:tcW w:w="4610" w:type="dxa"/>
          </w:tcPr>
          <w:p w14:paraId="4F24DC0B" w14:textId="77777777" w:rsidR="001E29DD" w:rsidRPr="00276668" w:rsidRDefault="009B60B2" w:rsidP="006809CE">
            <w:pPr>
              <w:ind w:left="74"/>
              <w:rPr>
                <w:rFonts w:asciiTheme="minorHAnsi" w:hAnsiTheme="minorHAnsi" w:cstheme="minorHAnsi"/>
                <w:color w:val="FF0000"/>
                <w:sz w:val="22"/>
                <w:szCs w:val="22"/>
              </w:rPr>
            </w:pPr>
            <w:r w:rsidRPr="00276668">
              <w:rPr>
                <w:rFonts w:asciiTheme="minorHAnsi" w:hAnsiTheme="minorHAnsi" w:cstheme="minorHAnsi"/>
                <w:color w:val="FF0000"/>
                <w:sz w:val="22"/>
                <w:szCs w:val="22"/>
              </w:rPr>
              <w:t>Täidab kutseregistri töötaja</w:t>
            </w:r>
          </w:p>
        </w:tc>
      </w:tr>
      <w:tr w:rsidR="001E29DD" w:rsidRPr="00276668" w14:paraId="618A34EB" w14:textId="77777777" w:rsidTr="00520BDC">
        <w:tc>
          <w:tcPr>
            <w:tcW w:w="4893" w:type="dxa"/>
          </w:tcPr>
          <w:p w14:paraId="12C7B804" w14:textId="05A46139" w:rsidR="001E29DD" w:rsidRPr="00276668" w:rsidRDefault="00FD46DE" w:rsidP="005160D1">
            <w:pPr>
              <w:pStyle w:val="ListParagraph"/>
              <w:numPr>
                <w:ilvl w:val="0"/>
                <w:numId w:val="2"/>
              </w:numPr>
              <w:ind w:left="289" w:hanging="289"/>
              <w:rPr>
                <w:rFonts w:asciiTheme="minorHAnsi" w:hAnsiTheme="minorHAnsi" w:cstheme="minorHAnsi"/>
                <w:sz w:val="22"/>
                <w:szCs w:val="22"/>
              </w:rPr>
            </w:pPr>
            <w:r w:rsidRPr="00276668">
              <w:rPr>
                <w:rFonts w:asciiTheme="minorHAnsi" w:hAnsiTheme="minorHAnsi" w:cstheme="minorHAnsi"/>
                <w:sz w:val="22"/>
                <w:szCs w:val="22"/>
              </w:rPr>
              <w:t>Kutsestandardi</w:t>
            </w:r>
            <w:r w:rsidR="001E29DD" w:rsidRPr="00276668">
              <w:rPr>
                <w:rFonts w:asciiTheme="minorHAnsi" w:hAnsiTheme="minorHAnsi" w:cstheme="minorHAnsi"/>
                <w:sz w:val="22"/>
                <w:szCs w:val="22"/>
              </w:rPr>
              <w:t xml:space="preserve"> koostajad</w:t>
            </w:r>
          </w:p>
        </w:tc>
        <w:tc>
          <w:tcPr>
            <w:tcW w:w="4610" w:type="dxa"/>
          </w:tcPr>
          <w:p w14:paraId="0A724785" w14:textId="3F26F954"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Jaanus Lass</w:t>
            </w:r>
            <w:r w:rsidR="00DD5AFF" w:rsidRPr="00276668">
              <w:rPr>
                <w:rFonts w:asciiTheme="minorHAnsi" w:hAnsiTheme="minorHAnsi" w:cstheme="minorHAnsi"/>
                <w:sz w:val="22"/>
                <w:szCs w:val="22"/>
              </w:rPr>
              <w:t>–</w:t>
            </w:r>
            <w:r w:rsidRPr="00276668">
              <w:rPr>
                <w:rFonts w:asciiTheme="minorHAnsi" w:hAnsiTheme="minorHAnsi" w:cstheme="minorHAnsi"/>
                <w:sz w:val="22"/>
                <w:szCs w:val="22"/>
              </w:rPr>
              <w:t>E</w:t>
            </w:r>
            <w:r w:rsidR="00DD5AFF" w:rsidRPr="00276668">
              <w:rPr>
                <w:rFonts w:asciiTheme="minorHAnsi" w:hAnsiTheme="minorHAnsi" w:cstheme="minorHAnsi"/>
                <w:sz w:val="22"/>
                <w:szCs w:val="22"/>
              </w:rPr>
              <w:t>esti Biomeditsiinitehnika ja Meditsiinifüüsika Ühing</w:t>
            </w:r>
          </w:p>
          <w:p w14:paraId="5D2E727C" w14:textId="0AE8D3F2"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Joosep Kepler</w:t>
            </w:r>
            <w:r w:rsidR="006C663F" w:rsidRPr="00276668">
              <w:rPr>
                <w:rFonts w:asciiTheme="minorHAnsi" w:hAnsiTheme="minorHAnsi" w:cstheme="minorHAnsi"/>
                <w:sz w:val="22"/>
                <w:szCs w:val="22"/>
              </w:rPr>
              <w:t>–</w:t>
            </w:r>
            <w:r w:rsidRPr="00276668">
              <w:rPr>
                <w:rFonts w:asciiTheme="minorHAnsi" w:hAnsiTheme="minorHAnsi" w:cstheme="minorHAnsi"/>
                <w:sz w:val="22"/>
                <w:szCs w:val="22"/>
              </w:rPr>
              <w:t>SA Pärnu Haigla</w:t>
            </w:r>
            <w:r w:rsidR="005E1D2C">
              <w:rPr>
                <w:rFonts w:asciiTheme="minorHAnsi" w:hAnsiTheme="minorHAnsi" w:cstheme="minorHAnsi"/>
                <w:sz w:val="22"/>
                <w:szCs w:val="22"/>
              </w:rPr>
              <w:t xml:space="preserve">, </w:t>
            </w:r>
            <w:r w:rsidR="005E1D2C" w:rsidRPr="00276668">
              <w:rPr>
                <w:rFonts w:asciiTheme="minorHAnsi" w:hAnsiTheme="minorHAnsi" w:cstheme="minorHAnsi"/>
                <w:sz w:val="22"/>
                <w:szCs w:val="22"/>
              </w:rPr>
              <w:t xml:space="preserve"> Eesti Biomeditsiinitehnika ja Meditsiinifüüsika Ühing</w:t>
            </w:r>
          </w:p>
          <w:p w14:paraId="59EAEF97" w14:textId="7A0BF17C"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Markus Vardja</w:t>
            </w:r>
            <w:r w:rsidR="006C663F" w:rsidRPr="00276668">
              <w:rPr>
                <w:rFonts w:asciiTheme="minorHAnsi" w:hAnsiTheme="minorHAnsi" w:cstheme="minorHAnsi"/>
                <w:sz w:val="22"/>
                <w:szCs w:val="22"/>
              </w:rPr>
              <w:t>–</w:t>
            </w:r>
            <w:r w:rsidR="009B6845">
              <w:rPr>
                <w:rFonts w:asciiTheme="minorHAnsi" w:hAnsiTheme="minorHAnsi" w:cstheme="minorHAnsi"/>
                <w:sz w:val="22"/>
                <w:szCs w:val="22"/>
              </w:rPr>
              <w:t>SA Tartu Ülikooli</w:t>
            </w:r>
            <w:r w:rsidRPr="00276668">
              <w:rPr>
                <w:rFonts w:asciiTheme="minorHAnsi" w:hAnsiTheme="minorHAnsi" w:cstheme="minorHAnsi"/>
                <w:sz w:val="22"/>
                <w:szCs w:val="22"/>
              </w:rPr>
              <w:t xml:space="preserve"> Kliinikum</w:t>
            </w:r>
          </w:p>
          <w:p w14:paraId="24F646F4" w14:textId="70E20E3C"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Dmitri Šutov</w:t>
            </w:r>
            <w:r w:rsidR="006C663F" w:rsidRPr="00276668">
              <w:rPr>
                <w:rFonts w:asciiTheme="minorHAnsi" w:hAnsiTheme="minorHAnsi" w:cstheme="minorHAnsi"/>
                <w:sz w:val="22"/>
                <w:szCs w:val="22"/>
              </w:rPr>
              <w:t>–</w:t>
            </w:r>
            <w:r w:rsidR="009B6845">
              <w:t xml:space="preserve"> </w:t>
            </w:r>
            <w:r w:rsidR="009B6845" w:rsidRPr="009B6845">
              <w:rPr>
                <w:rFonts w:asciiTheme="minorHAnsi" w:hAnsiTheme="minorHAnsi" w:cstheme="minorHAnsi"/>
                <w:sz w:val="22"/>
                <w:szCs w:val="22"/>
              </w:rPr>
              <w:t>SA Tartu Ülikooli Kliinikum</w:t>
            </w:r>
          </w:p>
          <w:p w14:paraId="170CC2FA" w14:textId="50BFDFD6"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Sergei Nazarenko</w:t>
            </w:r>
            <w:r w:rsidR="006C663F" w:rsidRPr="00276668">
              <w:rPr>
                <w:rFonts w:asciiTheme="minorHAnsi" w:hAnsiTheme="minorHAnsi" w:cstheme="minorHAnsi"/>
                <w:sz w:val="22"/>
                <w:szCs w:val="22"/>
              </w:rPr>
              <w:t>–</w:t>
            </w:r>
            <w:proofErr w:type="spellStart"/>
            <w:r w:rsidRPr="00276668">
              <w:rPr>
                <w:rFonts w:asciiTheme="minorHAnsi" w:hAnsiTheme="minorHAnsi" w:cstheme="minorHAnsi"/>
                <w:sz w:val="22"/>
                <w:szCs w:val="22"/>
              </w:rPr>
              <w:t>TalTech</w:t>
            </w:r>
            <w:proofErr w:type="spellEnd"/>
            <w:r w:rsidRPr="00276668">
              <w:rPr>
                <w:rFonts w:asciiTheme="minorHAnsi" w:hAnsiTheme="minorHAnsi" w:cstheme="minorHAnsi"/>
                <w:sz w:val="22"/>
                <w:szCs w:val="22"/>
              </w:rPr>
              <w:t xml:space="preserve"> </w:t>
            </w:r>
          </w:p>
          <w:p w14:paraId="5FA0BD78" w14:textId="768072DA"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Jelena Šubina</w:t>
            </w:r>
            <w:r w:rsidR="006C663F" w:rsidRPr="00276668">
              <w:rPr>
                <w:rFonts w:asciiTheme="minorHAnsi" w:hAnsiTheme="minorHAnsi" w:cstheme="minorHAnsi"/>
                <w:sz w:val="22"/>
                <w:szCs w:val="22"/>
              </w:rPr>
              <w:t>–</w:t>
            </w:r>
            <w:r w:rsidRPr="00276668">
              <w:rPr>
                <w:rFonts w:asciiTheme="minorHAnsi" w:hAnsiTheme="minorHAnsi" w:cstheme="minorHAnsi"/>
                <w:sz w:val="22"/>
                <w:szCs w:val="22"/>
              </w:rPr>
              <w:t xml:space="preserve">Keskkonnaamet </w:t>
            </w:r>
          </w:p>
          <w:p w14:paraId="34919DD4" w14:textId="2684C10D"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Kalle Kepler</w:t>
            </w:r>
            <w:r w:rsidR="006C663F" w:rsidRPr="00276668">
              <w:rPr>
                <w:rFonts w:asciiTheme="minorHAnsi" w:hAnsiTheme="minorHAnsi" w:cstheme="minorHAnsi"/>
                <w:sz w:val="22"/>
                <w:szCs w:val="22"/>
              </w:rPr>
              <w:t>–</w:t>
            </w:r>
            <w:proofErr w:type="spellStart"/>
            <w:r w:rsidRPr="00276668">
              <w:rPr>
                <w:rFonts w:asciiTheme="minorHAnsi" w:hAnsiTheme="minorHAnsi" w:cstheme="minorHAnsi"/>
                <w:sz w:val="22"/>
                <w:szCs w:val="22"/>
              </w:rPr>
              <w:t>Radexpert</w:t>
            </w:r>
            <w:proofErr w:type="spellEnd"/>
            <w:r w:rsidRPr="00276668">
              <w:rPr>
                <w:rFonts w:asciiTheme="minorHAnsi" w:hAnsiTheme="minorHAnsi" w:cstheme="minorHAnsi"/>
                <w:sz w:val="22"/>
                <w:szCs w:val="22"/>
              </w:rPr>
              <w:t xml:space="preserve"> OÜ </w:t>
            </w:r>
          </w:p>
          <w:p w14:paraId="5160A3CF" w14:textId="63544D1F"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Jelena Fomina</w:t>
            </w:r>
            <w:r w:rsidR="006C663F" w:rsidRPr="00276668">
              <w:rPr>
                <w:rFonts w:asciiTheme="minorHAnsi" w:hAnsiTheme="minorHAnsi" w:cstheme="minorHAnsi"/>
                <w:sz w:val="22"/>
                <w:szCs w:val="22"/>
              </w:rPr>
              <w:t>–</w:t>
            </w:r>
            <w:proofErr w:type="spellStart"/>
            <w:r w:rsidRPr="00276668">
              <w:rPr>
                <w:rFonts w:asciiTheme="minorHAnsi" w:hAnsiTheme="minorHAnsi" w:cstheme="minorHAnsi"/>
                <w:sz w:val="22"/>
                <w:szCs w:val="22"/>
              </w:rPr>
              <w:t>TalTech</w:t>
            </w:r>
            <w:proofErr w:type="spellEnd"/>
          </w:p>
          <w:p w14:paraId="03791538" w14:textId="2B48F92D"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Annika Kaalep</w:t>
            </w:r>
            <w:r w:rsidR="006C663F" w:rsidRPr="00276668">
              <w:rPr>
                <w:rFonts w:asciiTheme="minorHAnsi" w:hAnsiTheme="minorHAnsi" w:cstheme="minorHAnsi"/>
                <w:sz w:val="22"/>
                <w:szCs w:val="22"/>
              </w:rPr>
              <w:t>–</w:t>
            </w:r>
            <w:r w:rsidRPr="00276668">
              <w:rPr>
                <w:rFonts w:asciiTheme="minorHAnsi" w:hAnsiTheme="minorHAnsi" w:cstheme="minorHAnsi"/>
                <w:sz w:val="22"/>
                <w:szCs w:val="22"/>
              </w:rPr>
              <w:t>SA Põhja-Eesti Regionaalhaigla</w:t>
            </w:r>
          </w:p>
          <w:p w14:paraId="572FB0BA" w14:textId="256BE4A6" w:rsidR="00324FD2" w:rsidRPr="00276668" w:rsidRDefault="00324FD2" w:rsidP="00324FD2">
            <w:pPr>
              <w:tabs>
                <w:tab w:val="left" w:pos="284"/>
              </w:tabs>
              <w:rPr>
                <w:rFonts w:asciiTheme="minorHAnsi" w:hAnsiTheme="minorHAnsi" w:cstheme="minorHAnsi"/>
                <w:sz w:val="22"/>
                <w:szCs w:val="22"/>
              </w:rPr>
            </w:pPr>
            <w:r w:rsidRPr="00276668">
              <w:rPr>
                <w:rFonts w:asciiTheme="minorHAnsi" w:hAnsiTheme="minorHAnsi" w:cstheme="minorHAnsi"/>
                <w:sz w:val="22"/>
                <w:szCs w:val="22"/>
              </w:rPr>
              <w:t>Kristin Reinaas</w:t>
            </w:r>
            <w:r w:rsidR="006C663F" w:rsidRPr="00276668">
              <w:rPr>
                <w:rFonts w:asciiTheme="minorHAnsi" w:hAnsiTheme="minorHAnsi" w:cstheme="minorHAnsi"/>
                <w:sz w:val="22"/>
                <w:szCs w:val="22"/>
              </w:rPr>
              <w:t>–</w:t>
            </w:r>
            <w:proofErr w:type="spellStart"/>
            <w:r w:rsidRPr="00276668">
              <w:rPr>
                <w:rFonts w:asciiTheme="minorHAnsi" w:hAnsiTheme="minorHAnsi" w:cstheme="minorHAnsi"/>
                <w:sz w:val="22"/>
                <w:szCs w:val="22"/>
              </w:rPr>
              <w:t>Abbott</w:t>
            </w:r>
            <w:proofErr w:type="spellEnd"/>
            <w:r w:rsidRPr="00276668">
              <w:rPr>
                <w:rFonts w:asciiTheme="minorHAnsi" w:hAnsiTheme="minorHAnsi" w:cstheme="minorHAnsi"/>
                <w:sz w:val="22"/>
                <w:szCs w:val="22"/>
              </w:rPr>
              <w:t xml:space="preserve"> Medical Estonia OÜ</w:t>
            </w:r>
          </w:p>
          <w:p w14:paraId="12EB2229" w14:textId="7B840BE2" w:rsidR="00324FD2" w:rsidRPr="00276668" w:rsidRDefault="00324FD2" w:rsidP="009140E9">
            <w:pPr>
              <w:tabs>
                <w:tab w:val="left" w:pos="284"/>
              </w:tabs>
              <w:rPr>
                <w:rFonts w:asciiTheme="minorHAnsi" w:hAnsiTheme="minorHAnsi" w:cstheme="minorHAnsi"/>
                <w:sz w:val="22"/>
                <w:szCs w:val="22"/>
              </w:rPr>
            </w:pPr>
            <w:r w:rsidRPr="00276668">
              <w:rPr>
                <w:rFonts w:asciiTheme="minorHAnsi" w:hAnsiTheme="minorHAnsi" w:cstheme="minorHAnsi"/>
                <w:sz w:val="22"/>
                <w:szCs w:val="22"/>
              </w:rPr>
              <w:t>Anna-Marie Jakobson</w:t>
            </w:r>
            <w:r w:rsidR="006C663F" w:rsidRPr="00276668">
              <w:rPr>
                <w:rFonts w:asciiTheme="minorHAnsi" w:hAnsiTheme="minorHAnsi" w:cstheme="minorHAnsi"/>
                <w:sz w:val="22"/>
                <w:szCs w:val="22"/>
              </w:rPr>
              <w:t>–</w:t>
            </w:r>
            <w:r w:rsidRPr="00276668">
              <w:rPr>
                <w:rFonts w:asciiTheme="minorHAnsi" w:hAnsiTheme="minorHAnsi" w:cstheme="minorHAnsi"/>
                <w:sz w:val="22"/>
                <w:szCs w:val="22"/>
              </w:rPr>
              <w:t>SA Põhja-Eesti</w:t>
            </w:r>
            <w:r w:rsidR="009B6845">
              <w:rPr>
                <w:rFonts w:asciiTheme="minorHAnsi" w:hAnsiTheme="minorHAnsi" w:cstheme="minorHAnsi"/>
                <w:sz w:val="22"/>
                <w:szCs w:val="22"/>
              </w:rPr>
              <w:t xml:space="preserve"> </w:t>
            </w:r>
            <w:r w:rsidRPr="00276668">
              <w:rPr>
                <w:rFonts w:asciiTheme="minorHAnsi" w:hAnsiTheme="minorHAnsi" w:cstheme="minorHAnsi"/>
                <w:sz w:val="22"/>
                <w:szCs w:val="22"/>
              </w:rPr>
              <w:t xml:space="preserve">Regionaalhaigla </w:t>
            </w:r>
          </w:p>
        </w:tc>
      </w:tr>
      <w:tr w:rsidR="001E29DD" w:rsidRPr="00276668" w14:paraId="1DAA165A" w14:textId="77777777" w:rsidTr="00520BDC">
        <w:tc>
          <w:tcPr>
            <w:tcW w:w="4893" w:type="dxa"/>
          </w:tcPr>
          <w:p w14:paraId="0E1CF3CA" w14:textId="2C3A6CED" w:rsidR="001E29DD" w:rsidRPr="00276668" w:rsidRDefault="005160D1" w:rsidP="005160D1">
            <w:pPr>
              <w:pStyle w:val="ListParagraph"/>
              <w:numPr>
                <w:ilvl w:val="0"/>
                <w:numId w:val="2"/>
              </w:numPr>
              <w:ind w:left="289" w:hanging="289"/>
              <w:rPr>
                <w:rFonts w:asciiTheme="minorHAnsi" w:hAnsiTheme="minorHAnsi" w:cstheme="minorHAnsi"/>
                <w:sz w:val="22"/>
                <w:szCs w:val="22"/>
              </w:rPr>
            </w:pPr>
            <w:r w:rsidRPr="00276668">
              <w:rPr>
                <w:rFonts w:asciiTheme="minorHAnsi" w:hAnsiTheme="minorHAnsi" w:cstheme="minorHAnsi"/>
                <w:sz w:val="22"/>
                <w:szCs w:val="22"/>
              </w:rPr>
              <w:t>Kutsestandardi kinnitaja</w:t>
            </w:r>
          </w:p>
        </w:tc>
        <w:tc>
          <w:tcPr>
            <w:tcW w:w="4610" w:type="dxa"/>
          </w:tcPr>
          <w:p w14:paraId="07C14CC0" w14:textId="42D9D04D" w:rsidR="001E29DD" w:rsidRPr="00276668" w:rsidRDefault="009140E9" w:rsidP="006809CE">
            <w:pPr>
              <w:ind w:left="74"/>
              <w:rPr>
                <w:rFonts w:asciiTheme="minorHAnsi" w:hAnsiTheme="minorHAnsi" w:cstheme="minorHAnsi"/>
                <w:sz w:val="22"/>
                <w:szCs w:val="22"/>
              </w:rPr>
            </w:pPr>
            <w:r w:rsidRPr="00276668">
              <w:rPr>
                <w:rFonts w:asciiTheme="minorHAnsi" w:hAnsiTheme="minorHAnsi" w:cstheme="minorHAnsi"/>
                <w:sz w:val="22"/>
                <w:szCs w:val="22"/>
              </w:rPr>
              <w:t>Tehnika, tootmise ja töötlemise kutsenõukogu</w:t>
            </w:r>
            <w:r w:rsidR="00607C10" w:rsidRPr="00276668">
              <w:rPr>
                <w:rFonts w:asciiTheme="minorHAnsi" w:hAnsiTheme="minorHAnsi" w:cstheme="minorHAnsi"/>
                <w:sz w:val="22"/>
                <w:szCs w:val="22"/>
              </w:rPr>
              <w:t xml:space="preserve"> </w:t>
            </w:r>
            <w:r w:rsidR="00725E01" w:rsidRPr="00276668">
              <w:rPr>
                <w:rFonts w:asciiTheme="minorHAnsi" w:hAnsiTheme="minorHAnsi" w:cstheme="minorHAnsi"/>
                <w:sz w:val="22"/>
                <w:szCs w:val="22"/>
              </w:rPr>
              <w:t xml:space="preserve"> </w:t>
            </w:r>
          </w:p>
        </w:tc>
      </w:tr>
      <w:tr w:rsidR="00D33A88" w:rsidRPr="00276668" w14:paraId="335BA8C7" w14:textId="77777777" w:rsidTr="00520BDC">
        <w:tc>
          <w:tcPr>
            <w:tcW w:w="4893" w:type="dxa"/>
          </w:tcPr>
          <w:p w14:paraId="212841CE" w14:textId="77777777" w:rsidR="00D33A88" w:rsidRPr="00276668" w:rsidRDefault="00D33A88" w:rsidP="000E05DD">
            <w:pPr>
              <w:pStyle w:val="ListParagraph"/>
              <w:numPr>
                <w:ilvl w:val="0"/>
                <w:numId w:val="2"/>
              </w:numPr>
              <w:ind w:left="289" w:hanging="289"/>
              <w:rPr>
                <w:rFonts w:asciiTheme="minorHAnsi" w:hAnsiTheme="minorHAnsi" w:cstheme="minorHAnsi"/>
                <w:sz w:val="22"/>
                <w:szCs w:val="22"/>
              </w:rPr>
            </w:pPr>
            <w:r w:rsidRPr="00276668">
              <w:rPr>
                <w:rFonts w:asciiTheme="minorHAnsi" w:hAnsiTheme="minorHAnsi" w:cstheme="minorHAnsi"/>
                <w:sz w:val="22"/>
                <w:szCs w:val="22"/>
              </w:rPr>
              <w:t>Kutsenõukogu otsuse number</w:t>
            </w:r>
          </w:p>
        </w:tc>
        <w:tc>
          <w:tcPr>
            <w:tcW w:w="4610" w:type="dxa"/>
          </w:tcPr>
          <w:p w14:paraId="20713DC6" w14:textId="77777777" w:rsidR="00D33A88" w:rsidRPr="00276668" w:rsidRDefault="00D33A88" w:rsidP="006809CE">
            <w:pPr>
              <w:ind w:left="74"/>
              <w:rPr>
                <w:rFonts w:asciiTheme="minorHAnsi" w:hAnsiTheme="minorHAnsi" w:cstheme="minorHAnsi"/>
                <w:sz w:val="22"/>
                <w:szCs w:val="22"/>
              </w:rPr>
            </w:pPr>
          </w:p>
        </w:tc>
      </w:tr>
      <w:tr w:rsidR="00D33A88" w:rsidRPr="00276668" w14:paraId="38077D3A" w14:textId="77777777" w:rsidTr="00520BDC">
        <w:tc>
          <w:tcPr>
            <w:tcW w:w="4893" w:type="dxa"/>
          </w:tcPr>
          <w:p w14:paraId="5E669795" w14:textId="0DBC539A" w:rsidR="00D33A88" w:rsidRPr="00276668" w:rsidRDefault="00D33A88" w:rsidP="000E05DD">
            <w:pPr>
              <w:pStyle w:val="ListParagraph"/>
              <w:numPr>
                <w:ilvl w:val="0"/>
                <w:numId w:val="2"/>
              </w:numPr>
              <w:ind w:left="289" w:hanging="289"/>
              <w:rPr>
                <w:rFonts w:asciiTheme="minorHAnsi" w:hAnsiTheme="minorHAnsi" w:cstheme="minorHAnsi"/>
                <w:sz w:val="22"/>
                <w:szCs w:val="22"/>
              </w:rPr>
            </w:pPr>
            <w:r w:rsidRPr="00276668">
              <w:rPr>
                <w:rFonts w:asciiTheme="minorHAnsi" w:hAnsiTheme="minorHAnsi" w:cstheme="minorHAnsi"/>
                <w:sz w:val="22"/>
                <w:szCs w:val="22"/>
              </w:rPr>
              <w:t xml:space="preserve">Kutsenõukogu </w:t>
            </w:r>
            <w:r w:rsidR="00042D0A" w:rsidRPr="00276668">
              <w:rPr>
                <w:rFonts w:asciiTheme="minorHAnsi" w:hAnsiTheme="minorHAnsi" w:cstheme="minorHAnsi"/>
                <w:sz w:val="22"/>
                <w:szCs w:val="22"/>
              </w:rPr>
              <w:t>otsuse kuupäev</w:t>
            </w:r>
          </w:p>
        </w:tc>
        <w:tc>
          <w:tcPr>
            <w:tcW w:w="4610" w:type="dxa"/>
          </w:tcPr>
          <w:p w14:paraId="20D21F4C" w14:textId="77777777" w:rsidR="00D33A88" w:rsidRPr="00276668" w:rsidRDefault="00D33A88" w:rsidP="006809CE">
            <w:pPr>
              <w:ind w:left="74"/>
              <w:rPr>
                <w:rFonts w:asciiTheme="minorHAnsi" w:hAnsiTheme="minorHAnsi" w:cstheme="minorHAnsi"/>
                <w:sz w:val="22"/>
                <w:szCs w:val="22"/>
              </w:rPr>
            </w:pPr>
          </w:p>
        </w:tc>
      </w:tr>
      <w:tr w:rsidR="001E29DD" w:rsidRPr="00276668" w14:paraId="7FA41D20" w14:textId="77777777" w:rsidTr="00520BDC">
        <w:tc>
          <w:tcPr>
            <w:tcW w:w="4893" w:type="dxa"/>
          </w:tcPr>
          <w:p w14:paraId="125BF303" w14:textId="08B0158B" w:rsidR="001E29DD" w:rsidRPr="00276668" w:rsidRDefault="001E29DD" w:rsidP="005160D1">
            <w:pPr>
              <w:pStyle w:val="ListParagraph"/>
              <w:numPr>
                <w:ilvl w:val="0"/>
                <w:numId w:val="2"/>
              </w:numPr>
              <w:ind w:left="289" w:hanging="289"/>
              <w:rPr>
                <w:rFonts w:asciiTheme="minorHAnsi" w:hAnsiTheme="minorHAnsi" w:cstheme="minorHAnsi"/>
                <w:sz w:val="22"/>
                <w:szCs w:val="22"/>
              </w:rPr>
            </w:pPr>
            <w:r w:rsidRPr="00276668">
              <w:rPr>
                <w:rFonts w:asciiTheme="minorHAnsi" w:hAnsiTheme="minorHAnsi" w:cstheme="minorHAnsi"/>
                <w:sz w:val="22"/>
                <w:szCs w:val="22"/>
              </w:rPr>
              <w:t>K</w:t>
            </w:r>
            <w:r w:rsidR="00D66601" w:rsidRPr="00276668">
              <w:rPr>
                <w:rFonts w:asciiTheme="minorHAnsi" w:hAnsiTheme="minorHAnsi" w:cstheme="minorHAnsi"/>
                <w:sz w:val="22"/>
                <w:szCs w:val="22"/>
              </w:rPr>
              <w:t>utsestandard</w:t>
            </w:r>
            <w:r w:rsidRPr="00276668">
              <w:rPr>
                <w:rFonts w:asciiTheme="minorHAnsi" w:hAnsiTheme="minorHAnsi" w:cstheme="minorHAnsi"/>
                <w:sz w:val="22"/>
                <w:szCs w:val="22"/>
              </w:rPr>
              <w:t xml:space="preserve"> kehti</w:t>
            </w:r>
            <w:r w:rsidR="009F2875" w:rsidRPr="00276668">
              <w:rPr>
                <w:rFonts w:asciiTheme="minorHAnsi" w:hAnsiTheme="minorHAnsi" w:cstheme="minorHAnsi"/>
                <w:sz w:val="22"/>
                <w:szCs w:val="22"/>
              </w:rPr>
              <w:t>b kuni</w:t>
            </w:r>
          </w:p>
        </w:tc>
        <w:tc>
          <w:tcPr>
            <w:tcW w:w="4610" w:type="dxa"/>
          </w:tcPr>
          <w:p w14:paraId="6C8684DE" w14:textId="77777777" w:rsidR="001E29DD" w:rsidRPr="00276668" w:rsidRDefault="001E29DD" w:rsidP="006809CE">
            <w:pPr>
              <w:ind w:left="74"/>
              <w:rPr>
                <w:rFonts w:asciiTheme="minorHAnsi" w:hAnsiTheme="minorHAnsi" w:cstheme="minorHAnsi"/>
                <w:sz w:val="22"/>
                <w:szCs w:val="22"/>
              </w:rPr>
            </w:pPr>
          </w:p>
        </w:tc>
      </w:tr>
      <w:tr w:rsidR="001E29DD" w:rsidRPr="00276668" w14:paraId="5E780698" w14:textId="77777777" w:rsidTr="000E05DD">
        <w:trPr>
          <w:trHeight w:val="200"/>
        </w:trPr>
        <w:tc>
          <w:tcPr>
            <w:tcW w:w="4893" w:type="dxa"/>
          </w:tcPr>
          <w:p w14:paraId="55FE44CB" w14:textId="77777777" w:rsidR="001E29DD" w:rsidRPr="00276668" w:rsidRDefault="00FD46DE" w:rsidP="005160D1">
            <w:pPr>
              <w:pStyle w:val="ListParagraph"/>
              <w:numPr>
                <w:ilvl w:val="0"/>
                <w:numId w:val="2"/>
              </w:numPr>
              <w:ind w:left="289" w:hanging="289"/>
              <w:rPr>
                <w:rFonts w:asciiTheme="minorHAnsi" w:hAnsiTheme="minorHAnsi" w:cstheme="minorHAnsi"/>
                <w:sz w:val="22"/>
                <w:szCs w:val="22"/>
              </w:rPr>
            </w:pPr>
            <w:r w:rsidRPr="00276668">
              <w:rPr>
                <w:rFonts w:asciiTheme="minorHAnsi" w:hAnsiTheme="minorHAnsi" w:cstheme="minorHAnsi"/>
                <w:sz w:val="22"/>
                <w:szCs w:val="22"/>
              </w:rPr>
              <w:t>Kutsestandardi</w:t>
            </w:r>
            <w:r w:rsidR="001E29DD" w:rsidRPr="00276668">
              <w:rPr>
                <w:rFonts w:asciiTheme="minorHAnsi" w:hAnsiTheme="minorHAnsi" w:cstheme="minorHAnsi"/>
                <w:sz w:val="22"/>
                <w:szCs w:val="22"/>
              </w:rPr>
              <w:t xml:space="preserve"> versioon</w:t>
            </w:r>
            <w:r w:rsidR="003D2A33" w:rsidRPr="00276668">
              <w:rPr>
                <w:rFonts w:asciiTheme="minorHAnsi" w:hAnsiTheme="minorHAnsi" w:cstheme="minorHAnsi"/>
                <w:sz w:val="22"/>
                <w:szCs w:val="22"/>
              </w:rPr>
              <w:t>i number</w:t>
            </w:r>
          </w:p>
        </w:tc>
        <w:tc>
          <w:tcPr>
            <w:tcW w:w="4610" w:type="dxa"/>
          </w:tcPr>
          <w:p w14:paraId="16A1F671" w14:textId="762CDA5B" w:rsidR="001E29DD" w:rsidRPr="00276668" w:rsidRDefault="005F6670" w:rsidP="006809CE">
            <w:pPr>
              <w:ind w:left="74"/>
              <w:rPr>
                <w:rFonts w:asciiTheme="minorHAnsi" w:hAnsiTheme="minorHAnsi" w:cstheme="minorHAnsi"/>
                <w:color w:val="FF0000"/>
                <w:sz w:val="22"/>
                <w:szCs w:val="22"/>
              </w:rPr>
            </w:pPr>
            <w:r w:rsidRPr="00E863E0">
              <w:rPr>
                <w:rFonts w:asciiTheme="minorHAnsi" w:hAnsiTheme="minorHAnsi" w:cstheme="minorHAnsi"/>
                <w:sz w:val="22"/>
                <w:szCs w:val="22"/>
              </w:rPr>
              <w:t>7</w:t>
            </w:r>
          </w:p>
        </w:tc>
      </w:tr>
      <w:tr w:rsidR="001E29DD" w:rsidRPr="00276668" w14:paraId="3D5916A9" w14:textId="77777777" w:rsidTr="00520BDC">
        <w:tc>
          <w:tcPr>
            <w:tcW w:w="4893" w:type="dxa"/>
          </w:tcPr>
          <w:p w14:paraId="3DA1E23D" w14:textId="1D5B8642" w:rsidR="001E29DD" w:rsidRPr="00276668" w:rsidRDefault="001E29DD" w:rsidP="005160D1">
            <w:pPr>
              <w:pStyle w:val="ListParagraph"/>
              <w:numPr>
                <w:ilvl w:val="0"/>
                <w:numId w:val="2"/>
              </w:numPr>
              <w:ind w:left="289" w:hanging="289"/>
              <w:rPr>
                <w:rFonts w:asciiTheme="minorHAnsi" w:hAnsiTheme="minorHAnsi" w:cstheme="minorHAnsi"/>
                <w:sz w:val="22"/>
                <w:szCs w:val="22"/>
              </w:rPr>
            </w:pPr>
            <w:r w:rsidRPr="00276668">
              <w:rPr>
                <w:rFonts w:asciiTheme="minorHAnsi" w:hAnsiTheme="minorHAnsi" w:cstheme="minorHAnsi"/>
                <w:sz w:val="22"/>
                <w:szCs w:val="22"/>
              </w:rPr>
              <w:t xml:space="preserve">Viide </w:t>
            </w:r>
            <w:r w:rsidR="00530C84" w:rsidRPr="00276668">
              <w:rPr>
                <w:rFonts w:asciiTheme="minorHAnsi" w:hAnsiTheme="minorHAnsi" w:cstheme="minorHAnsi"/>
                <w:sz w:val="22"/>
                <w:szCs w:val="22"/>
              </w:rPr>
              <w:t>a</w:t>
            </w:r>
            <w:r w:rsidRPr="00276668">
              <w:rPr>
                <w:rFonts w:asciiTheme="minorHAnsi" w:hAnsiTheme="minorHAnsi" w:cstheme="minorHAnsi"/>
                <w:sz w:val="22"/>
                <w:szCs w:val="22"/>
              </w:rPr>
              <w:t xml:space="preserve">metite </w:t>
            </w:r>
            <w:r w:rsidR="00530C84" w:rsidRPr="00276668">
              <w:rPr>
                <w:rFonts w:asciiTheme="minorHAnsi" w:hAnsiTheme="minorHAnsi" w:cstheme="minorHAnsi"/>
                <w:sz w:val="22"/>
                <w:szCs w:val="22"/>
              </w:rPr>
              <w:t>k</w:t>
            </w:r>
            <w:r w:rsidRPr="00276668">
              <w:rPr>
                <w:rFonts w:asciiTheme="minorHAnsi" w:hAnsiTheme="minorHAnsi" w:cstheme="minorHAnsi"/>
                <w:sz w:val="22"/>
                <w:szCs w:val="22"/>
              </w:rPr>
              <w:t>lassifikaatorile (</w:t>
            </w:r>
            <w:r w:rsidR="006C30E9" w:rsidRPr="00276668">
              <w:rPr>
                <w:rFonts w:asciiTheme="minorHAnsi" w:hAnsiTheme="minorHAnsi" w:cstheme="minorHAnsi"/>
                <w:sz w:val="22"/>
                <w:szCs w:val="22"/>
              </w:rPr>
              <w:t>IS</w:t>
            </w:r>
            <w:r w:rsidR="006754B9" w:rsidRPr="00276668">
              <w:rPr>
                <w:rFonts w:asciiTheme="minorHAnsi" w:hAnsiTheme="minorHAnsi" w:cstheme="minorHAnsi"/>
                <w:sz w:val="22"/>
                <w:szCs w:val="22"/>
              </w:rPr>
              <w:t>CO 0</w:t>
            </w:r>
            <w:r w:rsidRPr="00276668">
              <w:rPr>
                <w:rFonts w:asciiTheme="minorHAnsi" w:hAnsiTheme="minorHAnsi" w:cstheme="minorHAnsi"/>
                <w:sz w:val="22"/>
                <w:szCs w:val="22"/>
              </w:rPr>
              <w:t>8)</w:t>
            </w:r>
            <w:r w:rsidR="00576E64" w:rsidRPr="00276668">
              <w:rPr>
                <w:rFonts w:asciiTheme="minorHAnsi" w:hAnsiTheme="minorHAnsi" w:cstheme="minorHAnsi"/>
                <w:sz w:val="22"/>
                <w:szCs w:val="22"/>
              </w:rPr>
              <w:t xml:space="preserve"> </w:t>
            </w:r>
          </w:p>
        </w:tc>
        <w:tc>
          <w:tcPr>
            <w:tcW w:w="4610" w:type="dxa"/>
          </w:tcPr>
          <w:p w14:paraId="06712304" w14:textId="51EC6D60" w:rsidR="001E29DD" w:rsidRPr="00276668" w:rsidRDefault="005F6670" w:rsidP="009140E9">
            <w:pPr>
              <w:ind w:left="74"/>
              <w:rPr>
                <w:rFonts w:asciiTheme="minorHAnsi" w:hAnsiTheme="minorHAnsi" w:cstheme="minorHAnsi"/>
                <w:sz w:val="22"/>
                <w:szCs w:val="22"/>
              </w:rPr>
            </w:pPr>
            <w:r w:rsidRPr="00276668">
              <w:rPr>
                <w:rFonts w:asciiTheme="minorHAnsi" w:hAnsiTheme="minorHAnsi" w:cstheme="minorHAnsi"/>
                <w:sz w:val="22"/>
                <w:szCs w:val="22"/>
              </w:rPr>
              <w:t>2149 Tehnikateaduste tippspetsialistid, mujal liigitamata</w:t>
            </w:r>
          </w:p>
        </w:tc>
      </w:tr>
      <w:tr w:rsidR="001E29DD" w:rsidRPr="00276668" w14:paraId="31AC91F1" w14:textId="77777777" w:rsidTr="00520BDC">
        <w:tc>
          <w:tcPr>
            <w:tcW w:w="4893" w:type="dxa"/>
          </w:tcPr>
          <w:p w14:paraId="1DC732CE" w14:textId="77777777" w:rsidR="001E29DD" w:rsidRPr="00276668" w:rsidRDefault="001E29DD" w:rsidP="000E05DD">
            <w:pPr>
              <w:pStyle w:val="ListParagraph"/>
              <w:numPr>
                <w:ilvl w:val="0"/>
                <w:numId w:val="2"/>
              </w:numPr>
              <w:ind w:left="289" w:hanging="289"/>
              <w:rPr>
                <w:rFonts w:asciiTheme="minorHAnsi" w:hAnsiTheme="minorHAnsi" w:cstheme="minorHAnsi"/>
                <w:sz w:val="22"/>
                <w:szCs w:val="22"/>
              </w:rPr>
            </w:pPr>
            <w:r w:rsidRPr="00276668">
              <w:rPr>
                <w:rFonts w:asciiTheme="minorHAnsi" w:hAnsiTheme="minorHAnsi" w:cstheme="minorHAnsi"/>
                <w:sz w:val="22"/>
                <w:szCs w:val="22"/>
              </w:rPr>
              <w:t>Viide Euroopa kvalifikatsiooniraamistikule (EQF)</w:t>
            </w:r>
          </w:p>
        </w:tc>
        <w:tc>
          <w:tcPr>
            <w:tcW w:w="4610" w:type="dxa"/>
          </w:tcPr>
          <w:p w14:paraId="7DF4C167" w14:textId="70AC812B" w:rsidR="001E29DD" w:rsidRPr="00276668" w:rsidRDefault="009140E9" w:rsidP="006809CE">
            <w:pPr>
              <w:ind w:left="74"/>
              <w:rPr>
                <w:rFonts w:asciiTheme="minorHAnsi" w:hAnsiTheme="minorHAnsi" w:cstheme="minorHAnsi"/>
                <w:sz w:val="22"/>
                <w:szCs w:val="22"/>
              </w:rPr>
            </w:pPr>
            <w:r w:rsidRPr="00276668">
              <w:rPr>
                <w:rFonts w:asciiTheme="minorHAnsi" w:hAnsiTheme="minorHAnsi" w:cstheme="minorHAnsi"/>
                <w:sz w:val="22"/>
                <w:szCs w:val="22"/>
              </w:rPr>
              <w:t>7</w:t>
            </w:r>
          </w:p>
        </w:tc>
      </w:tr>
      <w:tr w:rsidR="001E29DD" w:rsidRPr="00276668" w14:paraId="554E76B1" w14:textId="77777777" w:rsidTr="00520BDC">
        <w:tc>
          <w:tcPr>
            <w:tcW w:w="9503" w:type="dxa"/>
            <w:gridSpan w:val="2"/>
            <w:shd w:val="clear" w:color="auto" w:fill="EAEAEA"/>
          </w:tcPr>
          <w:p w14:paraId="44679867" w14:textId="749CE0E3" w:rsidR="001E29DD" w:rsidRPr="00276668" w:rsidRDefault="001E29DD" w:rsidP="00520BDC">
            <w:pPr>
              <w:rPr>
                <w:rFonts w:asciiTheme="minorHAnsi" w:hAnsiTheme="minorHAnsi" w:cstheme="minorHAnsi"/>
                <w:b/>
                <w:sz w:val="22"/>
                <w:szCs w:val="22"/>
              </w:rPr>
            </w:pPr>
            <w:r w:rsidRPr="00276668">
              <w:rPr>
                <w:rFonts w:asciiTheme="minorHAnsi" w:hAnsiTheme="minorHAnsi" w:cstheme="minorHAnsi"/>
                <w:b/>
                <w:sz w:val="22"/>
                <w:szCs w:val="22"/>
              </w:rPr>
              <w:t>C.2</w:t>
            </w:r>
            <w:r w:rsidR="007110E3" w:rsidRPr="00276668">
              <w:rPr>
                <w:rFonts w:asciiTheme="minorHAnsi" w:hAnsiTheme="minorHAnsi" w:cstheme="minorHAnsi"/>
                <w:b/>
                <w:sz w:val="22"/>
                <w:szCs w:val="22"/>
              </w:rPr>
              <w:t>.</w:t>
            </w:r>
            <w:r w:rsidRPr="00276668">
              <w:rPr>
                <w:rFonts w:asciiTheme="minorHAnsi" w:hAnsiTheme="minorHAnsi" w:cstheme="minorHAnsi"/>
                <w:b/>
                <w:sz w:val="22"/>
                <w:szCs w:val="22"/>
              </w:rPr>
              <w:t xml:space="preserve"> Kutse</w:t>
            </w:r>
            <w:r w:rsidR="00530C84" w:rsidRPr="00276668">
              <w:rPr>
                <w:rFonts w:asciiTheme="minorHAnsi" w:hAnsiTheme="minorHAnsi" w:cstheme="minorHAnsi"/>
                <w:b/>
                <w:sz w:val="22"/>
                <w:szCs w:val="22"/>
              </w:rPr>
              <w:t xml:space="preserve"> </w:t>
            </w:r>
            <w:r w:rsidRPr="00276668">
              <w:rPr>
                <w:rFonts w:asciiTheme="minorHAnsi" w:hAnsiTheme="minorHAnsi" w:cstheme="minorHAnsi"/>
                <w:b/>
                <w:sz w:val="22"/>
                <w:szCs w:val="22"/>
              </w:rPr>
              <w:t>nimetus võõrkeeles</w:t>
            </w:r>
          </w:p>
        </w:tc>
      </w:tr>
      <w:tr w:rsidR="001E29DD" w:rsidRPr="00276668" w14:paraId="435B711C" w14:textId="77777777" w:rsidTr="00520BDC">
        <w:tc>
          <w:tcPr>
            <w:tcW w:w="9503" w:type="dxa"/>
            <w:gridSpan w:val="2"/>
          </w:tcPr>
          <w:p w14:paraId="3E2C44E2" w14:textId="1E359859" w:rsidR="001E29DD" w:rsidRPr="00276668" w:rsidRDefault="001E29DD" w:rsidP="00520BDC">
            <w:pPr>
              <w:rPr>
                <w:rFonts w:asciiTheme="minorHAnsi" w:hAnsiTheme="minorHAnsi" w:cstheme="minorHAnsi"/>
                <w:sz w:val="22"/>
                <w:szCs w:val="22"/>
              </w:rPr>
            </w:pPr>
            <w:r w:rsidRPr="00276668">
              <w:rPr>
                <w:rFonts w:asciiTheme="minorHAnsi" w:hAnsiTheme="minorHAnsi" w:cstheme="minorHAnsi"/>
                <w:sz w:val="22"/>
                <w:szCs w:val="22"/>
              </w:rPr>
              <w:t>Inglise keeles</w:t>
            </w:r>
            <w:r w:rsidR="00164F0F">
              <w:rPr>
                <w:rFonts w:asciiTheme="minorHAnsi" w:hAnsiTheme="minorHAnsi" w:cstheme="minorHAnsi"/>
                <w:sz w:val="22"/>
                <w:szCs w:val="22"/>
              </w:rPr>
              <w:t xml:space="preserve">: </w:t>
            </w:r>
            <w:proofErr w:type="spellStart"/>
            <w:r w:rsidR="005F6670" w:rsidRPr="00276668">
              <w:rPr>
                <w:rFonts w:asciiTheme="minorHAnsi" w:hAnsiTheme="minorHAnsi" w:cstheme="minorHAnsi"/>
                <w:sz w:val="22"/>
                <w:szCs w:val="22"/>
              </w:rPr>
              <w:t>Diploma</w:t>
            </w:r>
            <w:proofErr w:type="spellEnd"/>
            <w:r w:rsidR="005F6670" w:rsidRPr="00276668">
              <w:rPr>
                <w:rFonts w:asciiTheme="minorHAnsi" w:hAnsiTheme="minorHAnsi" w:cstheme="minorHAnsi"/>
                <w:sz w:val="22"/>
                <w:szCs w:val="22"/>
              </w:rPr>
              <w:t xml:space="preserve"> </w:t>
            </w:r>
            <w:proofErr w:type="spellStart"/>
            <w:r w:rsidR="005F6670" w:rsidRPr="00276668">
              <w:rPr>
                <w:rFonts w:asciiTheme="minorHAnsi" w:hAnsiTheme="minorHAnsi" w:cstheme="minorHAnsi"/>
                <w:sz w:val="22"/>
                <w:szCs w:val="22"/>
              </w:rPr>
              <w:t>Biomedical</w:t>
            </w:r>
            <w:proofErr w:type="spellEnd"/>
            <w:r w:rsidR="005F6670" w:rsidRPr="00276668">
              <w:rPr>
                <w:rFonts w:asciiTheme="minorHAnsi" w:hAnsiTheme="minorHAnsi" w:cstheme="minorHAnsi"/>
                <w:sz w:val="22"/>
                <w:szCs w:val="22"/>
              </w:rPr>
              <w:t xml:space="preserve"> </w:t>
            </w:r>
            <w:proofErr w:type="spellStart"/>
            <w:r w:rsidR="005F6670" w:rsidRPr="00276668">
              <w:rPr>
                <w:rFonts w:asciiTheme="minorHAnsi" w:hAnsiTheme="minorHAnsi" w:cstheme="minorHAnsi"/>
                <w:sz w:val="22"/>
                <w:szCs w:val="22"/>
              </w:rPr>
              <w:t>Engineer</w:t>
            </w:r>
            <w:proofErr w:type="spellEnd"/>
            <w:r w:rsidR="005F6670" w:rsidRPr="00276668">
              <w:rPr>
                <w:rFonts w:asciiTheme="minorHAnsi" w:hAnsiTheme="minorHAnsi" w:cstheme="minorHAnsi"/>
                <w:sz w:val="22"/>
                <w:szCs w:val="22"/>
              </w:rPr>
              <w:t xml:space="preserve">, </w:t>
            </w:r>
            <w:proofErr w:type="spellStart"/>
            <w:r w:rsidR="005F6670" w:rsidRPr="00276668">
              <w:rPr>
                <w:rFonts w:asciiTheme="minorHAnsi" w:hAnsiTheme="minorHAnsi" w:cstheme="minorHAnsi"/>
                <w:sz w:val="22"/>
                <w:szCs w:val="22"/>
              </w:rPr>
              <w:t>EstQF</w:t>
            </w:r>
            <w:proofErr w:type="spellEnd"/>
            <w:r w:rsidR="005F6670" w:rsidRPr="00276668">
              <w:rPr>
                <w:rFonts w:asciiTheme="minorHAnsi" w:hAnsiTheme="minorHAnsi" w:cstheme="minorHAnsi"/>
                <w:sz w:val="22"/>
                <w:szCs w:val="22"/>
              </w:rPr>
              <w:t xml:space="preserve"> </w:t>
            </w:r>
            <w:proofErr w:type="spellStart"/>
            <w:r w:rsidR="005F6670" w:rsidRPr="00276668">
              <w:rPr>
                <w:rFonts w:asciiTheme="minorHAnsi" w:hAnsiTheme="minorHAnsi" w:cstheme="minorHAnsi"/>
                <w:sz w:val="22"/>
                <w:szCs w:val="22"/>
              </w:rPr>
              <w:t>Level</w:t>
            </w:r>
            <w:proofErr w:type="spellEnd"/>
            <w:r w:rsidR="005F6670" w:rsidRPr="00276668">
              <w:rPr>
                <w:rFonts w:asciiTheme="minorHAnsi" w:hAnsiTheme="minorHAnsi" w:cstheme="minorHAnsi"/>
                <w:sz w:val="22"/>
                <w:szCs w:val="22"/>
              </w:rPr>
              <w:t xml:space="preserve"> 7</w:t>
            </w:r>
          </w:p>
        </w:tc>
      </w:tr>
      <w:tr w:rsidR="004761A2" w:rsidRPr="00276668" w14:paraId="54412D70" w14:textId="77777777" w:rsidTr="00520BDC">
        <w:tc>
          <w:tcPr>
            <w:tcW w:w="9503" w:type="dxa"/>
            <w:gridSpan w:val="2"/>
            <w:shd w:val="clear" w:color="auto" w:fill="EAEAEA"/>
          </w:tcPr>
          <w:p w14:paraId="6EA1E7A9" w14:textId="1A2357B3" w:rsidR="004761A2" w:rsidRPr="00276668" w:rsidRDefault="00AA03E3" w:rsidP="00520BDC">
            <w:pPr>
              <w:rPr>
                <w:rFonts w:asciiTheme="minorHAnsi" w:hAnsiTheme="minorHAnsi" w:cstheme="minorHAnsi"/>
                <w:b/>
                <w:sz w:val="22"/>
                <w:szCs w:val="22"/>
              </w:rPr>
            </w:pPr>
            <w:r w:rsidRPr="00276668">
              <w:rPr>
                <w:rFonts w:asciiTheme="minorHAnsi" w:hAnsiTheme="minorHAnsi" w:cstheme="minorHAnsi"/>
                <w:b/>
                <w:sz w:val="22"/>
                <w:szCs w:val="22"/>
              </w:rPr>
              <w:t>C.3</w:t>
            </w:r>
            <w:r w:rsidR="007110E3" w:rsidRPr="00276668">
              <w:rPr>
                <w:rFonts w:asciiTheme="minorHAnsi" w:hAnsiTheme="minorHAnsi" w:cstheme="minorHAnsi"/>
                <w:b/>
                <w:sz w:val="22"/>
                <w:szCs w:val="22"/>
              </w:rPr>
              <w:t>.</w:t>
            </w:r>
            <w:r w:rsidR="004761A2" w:rsidRPr="00276668">
              <w:rPr>
                <w:rFonts w:asciiTheme="minorHAnsi" w:hAnsiTheme="minorHAnsi" w:cstheme="minorHAnsi"/>
                <w:b/>
                <w:sz w:val="22"/>
                <w:szCs w:val="22"/>
              </w:rPr>
              <w:t xml:space="preserve"> Lisad</w:t>
            </w:r>
          </w:p>
        </w:tc>
      </w:tr>
      <w:tr w:rsidR="004761A2" w:rsidRPr="00276668" w14:paraId="21BF11F0" w14:textId="77777777" w:rsidTr="00520BDC">
        <w:tc>
          <w:tcPr>
            <w:tcW w:w="9503" w:type="dxa"/>
            <w:gridSpan w:val="2"/>
            <w:shd w:val="clear" w:color="auto" w:fill="FFFFFF"/>
          </w:tcPr>
          <w:p w14:paraId="63790304" w14:textId="2C77680A" w:rsidR="00AA03E3" w:rsidRPr="00276668" w:rsidRDefault="00063CA9" w:rsidP="00520BDC">
            <w:pPr>
              <w:rPr>
                <w:rFonts w:asciiTheme="minorHAnsi" w:hAnsiTheme="minorHAnsi" w:cstheme="minorHAnsi"/>
                <w:sz w:val="22"/>
                <w:szCs w:val="22"/>
              </w:rPr>
            </w:pPr>
            <w:r w:rsidRPr="00276668">
              <w:rPr>
                <w:rFonts w:asciiTheme="minorHAnsi" w:hAnsiTheme="minorHAnsi" w:cstheme="minorHAnsi"/>
                <w:sz w:val="22"/>
                <w:szCs w:val="22"/>
              </w:rPr>
              <w:t>Lisa 1</w:t>
            </w:r>
            <w:r w:rsidR="00530C84" w:rsidRPr="00276668">
              <w:rPr>
                <w:rFonts w:asciiTheme="minorHAnsi" w:hAnsiTheme="minorHAnsi" w:cstheme="minorHAnsi"/>
                <w:sz w:val="22"/>
                <w:szCs w:val="22"/>
              </w:rPr>
              <w:t>.</w:t>
            </w:r>
            <w:r w:rsidRPr="00276668">
              <w:rPr>
                <w:rFonts w:asciiTheme="minorHAnsi" w:hAnsiTheme="minorHAnsi" w:cstheme="minorHAnsi"/>
                <w:b/>
                <w:sz w:val="22"/>
                <w:szCs w:val="22"/>
              </w:rPr>
              <w:t xml:space="preserve"> </w:t>
            </w:r>
            <w:r w:rsidR="009140E9" w:rsidRPr="00AB4CA9">
              <w:rPr>
                <w:rFonts w:asciiTheme="minorHAnsi" w:hAnsiTheme="minorHAnsi" w:cstheme="minorHAnsi"/>
                <w:sz w:val="22"/>
                <w:szCs w:val="22"/>
              </w:rPr>
              <w:t>Täiendusõppe arvestuse juhend</w:t>
            </w:r>
          </w:p>
          <w:p w14:paraId="244F92D8" w14:textId="2E6D3596" w:rsidR="004A79CF" w:rsidRPr="00276668" w:rsidRDefault="004A79CF" w:rsidP="004A79CF">
            <w:pPr>
              <w:rPr>
                <w:rFonts w:asciiTheme="minorHAnsi" w:hAnsiTheme="minorHAnsi" w:cstheme="minorHAnsi"/>
                <w:sz w:val="22"/>
                <w:szCs w:val="22"/>
              </w:rPr>
            </w:pPr>
            <w:r w:rsidRPr="00276668">
              <w:rPr>
                <w:rFonts w:asciiTheme="minorHAnsi" w:hAnsiTheme="minorHAnsi" w:cstheme="minorHAnsi"/>
                <w:sz w:val="22"/>
                <w:szCs w:val="22"/>
              </w:rPr>
              <w:t>Lisa 2</w:t>
            </w:r>
            <w:r w:rsidR="00530C84" w:rsidRPr="00276668">
              <w:rPr>
                <w:rFonts w:asciiTheme="minorHAnsi" w:hAnsiTheme="minorHAnsi" w:cstheme="minorHAnsi"/>
                <w:sz w:val="22"/>
                <w:szCs w:val="22"/>
              </w:rPr>
              <w:t>.</w:t>
            </w:r>
            <w:r w:rsidR="00C8707B" w:rsidRPr="00276668">
              <w:rPr>
                <w:rFonts w:asciiTheme="minorHAnsi" w:hAnsiTheme="minorHAnsi" w:cstheme="minorHAnsi"/>
                <w:sz w:val="22"/>
                <w:szCs w:val="22"/>
              </w:rPr>
              <w:t xml:space="preserve"> </w:t>
            </w:r>
            <w:hyperlink r:id="rId8" w:history="1">
              <w:r w:rsidR="009140E9" w:rsidRPr="00276668">
                <w:rPr>
                  <w:rStyle w:val="Hyperlink"/>
                  <w:rFonts w:asciiTheme="minorHAnsi" w:hAnsiTheme="minorHAnsi" w:cstheme="minorHAnsi"/>
                  <w:sz w:val="22"/>
                  <w:szCs w:val="22"/>
                </w:rPr>
                <w:t>Inseneri kutse-eetika koodeks</w:t>
              </w:r>
            </w:hyperlink>
          </w:p>
          <w:p w14:paraId="6CC63CD1" w14:textId="0458B88F" w:rsidR="00CA1373" w:rsidRDefault="009140E9" w:rsidP="009140E9">
            <w:pPr>
              <w:rPr>
                <w:rFonts w:asciiTheme="minorHAnsi" w:hAnsiTheme="minorHAnsi" w:cstheme="minorHAnsi"/>
                <w:sz w:val="22"/>
                <w:szCs w:val="22"/>
              </w:rPr>
            </w:pPr>
            <w:r w:rsidRPr="00276668">
              <w:rPr>
                <w:rFonts w:asciiTheme="minorHAnsi" w:hAnsiTheme="minorHAnsi" w:cstheme="minorHAnsi"/>
                <w:sz w:val="22"/>
                <w:szCs w:val="22"/>
              </w:rPr>
              <w:t xml:space="preserve">Lisa 3. </w:t>
            </w:r>
            <w:hyperlink r:id="rId9" w:history="1">
              <w:r w:rsidR="00974062" w:rsidRPr="00974062">
                <w:rPr>
                  <w:rStyle w:val="Hyperlink"/>
                  <w:rFonts w:ascii="Calibri" w:hAnsi="Calibri"/>
                  <w:sz w:val="22"/>
                  <w:szCs w:val="22"/>
                </w:rPr>
                <w:t>Keelte oskustasemete kirjeldused</w:t>
              </w:r>
            </w:hyperlink>
          </w:p>
          <w:p w14:paraId="3475AEC9" w14:textId="5C8CBC68" w:rsidR="009140E9" w:rsidRPr="00CA1373" w:rsidRDefault="00CA1373" w:rsidP="009140E9">
            <w:pPr>
              <w:rPr>
                <w:rFonts w:asciiTheme="minorHAnsi" w:hAnsiTheme="minorHAnsi" w:cstheme="minorHAnsi"/>
                <w:color w:val="0000FF"/>
                <w:sz w:val="22"/>
                <w:szCs w:val="22"/>
                <w:u w:val="single"/>
              </w:rPr>
            </w:pPr>
            <w:r>
              <w:rPr>
                <w:rFonts w:asciiTheme="minorHAnsi" w:hAnsiTheme="minorHAnsi" w:cstheme="minorHAnsi"/>
                <w:sz w:val="22"/>
                <w:szCs w:val="22"/>
              </w:rPr>
              <w:t xml:space="preserve">Lisa 4. </w:t>
            </w:r>
            <w:hyperlink r:id="rId10" w:history="1">
              <w:r w:rsidR="009140E9" w:rsidRPr="00276668">
                <w:rPr>
                  <w:rStyle w:val="Hyperlink"/>
                  <w:rFonts w:asciiTheme="minorHAnsi" w:hAnsiTheme="minorHAnsi" w:cstheme="minorHAnsi"/>
                  <w:sz w:val="22"/>
                  <w:szCs w:val="22"/>
                </w:rPr>
                <w:t>Digioskuste enesehindamise skaala</w:t>
              </w:r>
            </w:hyperlink>
          </w:p>
        </w:tc>
      </w:tr>
    </w:tbl>
    <w:p w14:paraId="3A1FF184" w14:textId="77777777" w:rsidR="00A653A9" w:rsidRPr="00276668" w:rsidRDefault="00A653A9">
      <w:pPr>
        <w:jc w:val="right"/>
        <w:rPr>
          <w:rFonts w:asciiTheme="minorHAnsi" w:hAnsiTheme="minorHAnsi" w:cstheme="minorHAnsi"/>
          <w:b/>
          <w:sz w:val="22"/>
          <w:szCs w:val="22"/>
        </w:rPr>
      </w:pPr>
    </w:p>
    <w:sectPr w:rsidR="00A653A9" w:rsidRPr="00276668" w:rsidSect="00725E01">
      <w:headerReference w:type="default" r:id="rId11"/>
      <w:footerReference w:type="default" r:id="rId12"/>
      <w:headerReference w:type="first" r:id="rId13"/>
      <w:footerReference w:type="first" r:id="rId14"/>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DD053" w14:textId="77777777" w:rsidR="004C0FCC" w:rsidRDefault="004C0FCC" w:rsidP="009451C8">
      <w:r>
        <w:separator/>
      </w:r>
    </w:p>
  </w:endnote>
  <w:endnote w:type="continuationSeparator" w:id="0">
    <w:p w14:paraId="13A0D80E" w14:textId="77777777" w:rsidR="004C0FCC" w:rsidRDefault="004C0FCC"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79DD" w14:textId="77777777" w:rsidR="004C0FCC" w:rsidRDefault="004C0FCC" w:rsidP="009451C8">
      <w:r>
        <w:separator/>
      </w:r>
    </w:p>
  </w:footnote>
  <w:footnote w:type="continuationSeparator" w:id="0">
    <w:p w14:paraId="1D8615B6" w14:textId="77777777" w:rsidR="004C0FCC" w:rsidRDefault="004C0FCC"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1516"/>
    <w:multiLevelType w:val="multilevel"/>
    <w:tmpl w:val="315636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DA10B9"/>
    <w:multiLevelType w:val="hybridMultilevel"/>
    <w:tmpl w:val="9BAA405E"/>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ECC63D5"/>
    <w:multiLevelType w:val="multilevel"/>
    <w:tmpl w:val="5928D7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97623C"/>
    <w:multiLevelType w:val="hybridMultilevel"/>
    <w:tmpl w:val="AC7EE86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5603E40"/>
    <w:multiLevelType w:val="multilevel"/>
    <w:tmpl w:val="CF742684"/>
    <w:lvl w:ilvl="0">
      <w:start w:val="1"/>
      <w:numFmt w:val="lowerLetter"/>
      <w:lvlText w:val="%1)"/>
      <w:lvlJc w:val="left"/>
      <w:pPr>
        <w:tabs>
          <w:tab w:val="num" w:pos="360"/>
        </w:tabs>
        <w:ind w:left="360" w:hanging="360"/>
      </w:pPr>
      <w:rPr>
        <w:rFonts w:hint="default"/>
        <w:color w:val="auto"/>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63236E1"/>
    <w:multiLevelType w:val="multilevel"/>
    <w:tmpl w:val="7F9267FE"/>
    <w:lvl w:ilvl="0">
      <w:start w:val="1"/>
      <w:numFmt w:val="decimal"/>
      <w:lvlText w:val="%1."/>
      <w:lvlJc w:val="left"/>
      <w:pPr>
        <w:tabs>
          <w:tab w:val="num" w:pos="360"/>
        </w:tabs>
        <w:ind w:left="360" w:hanging="360"/>
      </w:pPr>
      <w:rPr>
        <w:rFonts w:hint="default"/>
        <w:color w:val="auto"/>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7695788"/>
    <w:multiLevelType w:val="hybridMultilevel"/>
    <w:tmpl w:val="864CA47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A423F8"/>
    <w:multiLevelType w:val="hybridMultilevel"/>
    <w:tmpl w:val="16D2FFB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DB906CB"/>
    <w:multiLevelType w:val="hybridMultilevel"/>
    <w:tmpl w:val="222C4826"/>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993822"/>
    <w:multiLevelType w:val="multilevel"/>
    <w:tmpl w:val="5E6228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486CD1"/>
    <w:multiLevelType w:val="hybridMultilevel"/>
    <w:tmpl w:val="AADA11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21F868B4"/>
    <w:lvl w:ilvl="0" w:tplc="C9682088">
      <w:start w:val="1"/>
      <w:numFmt w:val="decimal"/>
      <w:lvlText w:val="%1."/>
      <w:lvlJc w:val="left"/>
      <w:pPr>
        <w:ind w:left="720" w:hanging="360"/>
      </w:pPr>
      <w:rPr>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D0055B"/>
    <w:multiLevelType w:val="hybridMultilevel"/>
    <w:tmpl w:val="9C120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3C00112"/>
    <w:multiLevelType w:val="multilevel"/>
    <w:tmpl w:val="7F9267FE"/>
    <w:lvl w:ilvl="0">
      <w:start w:val="1"/>
      <w:numFmt w:val="decimal"/>
      <w:lvlText w:val="%1."/>
      <w:lvlJc w:val="left"/>
      <w:pPr>
        <w:tabs>
          <w:tab w:val="num" w:pos="360"/>
        </w:tabs>
        <w:ind w:left="360" w:hanging="360"/>
      </w:pPr>
      <w:rPr>
        <w:rFonts w:hint="default"/>
        <w:color w:val="auto"/>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79A5D29"/>
    <w:multiLevelType w:val="hybridMultilevel"/>
    <w:tmpl w:val="9230B5D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A2A0ED1"/>
    <w:multiLevelType w:val="hybridMultilevel"/>
    <w:tmpl w:val="6ED6A152"/>
    <w:lvl w:ilvl="0" w:tplc="0425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F17F53"/>
    <w:multiLevelType w:val="multilevel"/>
    <w:tmpl w:val="B2E69D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314D16"/>
    <w:multiLevelType w:val="hybridMultilevel"/>
    <w:tmpl w:val="A6F44B50"/>
    <w:lvl w:ilvl="0" w:tplc="906A9706">
      <w:start w:val="1"/>
      <w:numFmt w:val="decimal"/>
      <w:lvlText w:val="%1."/>
      <w:lvlJc w:val="left"/>
      <w:pPr>
        <w:ind w:left="360" w:hanging="360"/>
      </w:pPr>
      <w:rPr>
        <w:color w:val="E36C0A" w:themeColor="accent6" w:themeShade="BF"/>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E4D5C35"/>
    <w:multiLevelType w:val="multilevel"/>
    <w:tmpl w:val="6110051C"/>
    <w:lvl w:ilvl="0">
      <w:start w:val="1"/>
      <w:numFmt w:val="decimal"/>
      <w:lvlText w:val="%1."/>
      <w:lvlJc w:val="left"/>
      <w:pPr>
        <w:ind w:left="360" w:hanging="360"/>
      </w:pPr>
      <w:rPr>
        <w:b w:val="0"/>
        <w:color w:val="00000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58127A4"/>
    <w:multiLevelType w:val="multilevel"/>
    <w:tmpl w:val="1494D0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1C5887"/>
    <w:multiLevelType w:val="multilevel"/>
    <w:tmpl w:val="D542F0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EF27188"/>
    <w:multiLevelType w:val="hybridMultilevel"/>
    <w:tmpl w:val="21F868B4"/>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1147F2"/>
    <w:multiLevelType w:val="multilevel"/>
    <w:tmpl w:val="B39CE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950E8"/>
    <w:multiLevelType w:val="hybridMultilevel"/>
    <w:tmpl w:val="274C0D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7AD3EEC"/>
    <w:multiLevelType w:val="multilevel"/>
    <w:tmpl w:val="33802D84"/>
    <w:lvl w:ilvl="0">
      <w:start w:val="1"/>
      <w:numFmt w:val="lowerLetter"/>
      <w:lvlText w:val="%1)"/>
      <w:lvlJc w:val="left"/>
      <w:pPr>
        <w:ind w:left="1080" w:hanging="360"/>
      </w:pPr>
      <w:rPr>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DB108AF"/>
    <w:multiLevelType w:val="multilevel"/>
    <w:tmpl w:val="912262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0F67585"/>
    <w:multiLevelType w:val="hybridMultilevel"/>
    <w:tmpl w:val="937EC2FE"/>
    <w:lvl w:ilvl="0" w:tplc="FFFFFFFF">
      <w:start w:val="1"/>
      <w:numFmt w:val="decimal"/>
      <w:lvlText w:val="%1."/>
      <w:lvlJc w:val="left"/>
      <w:pPr>
        <w:ind w:left="360" w:hanging="360"/>
      </w:pPr>
    </w:lvl>
    <w:lvl w:ilvl="1" w:tplc="60EA8E12">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3131E5E"/>
    <w:multiLevelType w:val="multilevel"/>
    <w:tmpl w:val="63961062"/>
    <w:lvl w:ilvl="0">
      <w:start w:val="5"/>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F8033E"/>
    <w:multiLevelType w:val="multilevel"/>
    <w:tmpl w:val="2586D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42E6C42"/>
    <w:multiLevelType w:val="hybridMultilevel"/>
    <w:tmpl w:val="E4124410"/>
    <w:lvl w:ilvl="0" w:tplc="776AA320">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5C73755"/>
    <w:multiLevelType w:val="hybridMultilevel"/>
    <w:tmpl w:val="43BC15A4"/>
    <w:lvl w:ilvl="0" w:tplc="DBD03EA4">
      <w:start w:val="1"/>
      <w:numFmt w:val="decimal"/>
      <w:lvlText w:val="%1."/>
      <w:lvlJc w:val="left"/>
      <w:pPr>
        <w:ind w:left="720" w:hanging="360"/>
      </w:pPr>
      <w:rPr>
        <w:rFonts w:ascii="Calibri" w:eastAsia="Times New Roman" w:hAnsi="Calibri" w:cs="Calibr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0D17E7"/>
    <w:multiLevelType w:val="multilevel"/>
    <w:tmpl w:val="7F9267FE"/>
    <w:lvl w:ilvl="0">
      <w:start w:val="1"/>
      <w:numFmt w:val="decimal"/>
      <w:lvlText w:val="%1."/>
      <w:lvlJc w:val="left"/>
      <w:pPr>
        <w:tabs>
          <w:tab w:val="num" w:pos="360"/>
        </w:tabs>
        <w:ind w:left="360" w:hanging="360"/>
      </w:pPr>
      <w:rPr>
        <w:rFonts w:hint="default"/>
        <w:color w:val="auto"/>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67417519">
    <w:abstractNumId w:val="11"/>
  </w:num>
  <w:num w:numId="2" w16cid:durableId="1733693963">
    <w:abstractNumId w:val="13"/>
  </w:num>
  <w:num w:numId="3" w16cid:durableId="1617636374">
    <w:abstractNumId w:val="12"/>
  </w:num>
  <w:num w:numId="4" w16cid:durableId="1853254628">
    <w:abstractNumId w:val="33"/>
  </w:num>
  <w:num w:numId="5" w16cid:durableId="2122414508">
    <w:abstractNumId w:val="23"/>
  </w:num>
  <w:num w:numId="6" w16cid:durableId="182671239">
    <w:abstractNumId w:val="28"/>
  </w:num>
  <w:num w:numId="7" w16cid:durableId="799499256">
    <w:abstractNumId w:val="21"/>
  </w:num>
  <w:num w:numId="8" w16cid:durableId="630865004">
    <w:abstractNumId w:val="22"/>
  </w:num>
  <w:num w:numId="9" w16cid:durableId="173570573">
    <w:abstractNumId w:val="2"/>
  </w:num>
  <w:num w:numId="10" w16cid:durableId="671297926">
    <w:abstractNumId w:val="27"/>
  </w:num>
  <w:num w:numId="11" w16cid:durableId="979457068">
    <w:abstractNumId w:val="0"/>
  </w:num>
  <w:num w:numId="12" w16cid:durableId="2038002704">
    <w:abstractNumId w:val="9"/>
  </w:num>
  <w:num w:numId="13" w16cid:durableId="1671173238">
    <w:abstractNumId w:val="25"/>
  </w:num>
  <w:num w:numId="14" w16cid:durableId="2009402169">
    <w:abstractNumId w:val="31"/>
  </w:num>
  <w:num w:numId="15" w16cid:durableId="1867133819">
    <w:abstractNumId w:val="20"/>
  </w:num>
  <w:num w:numId="16" w16cid:durableId="1124422905">
    <w:abstractNumId w:val="18"/>
  </w:num>
  <w:num w:numId="17" w16cid:durableId="1027750867">
    <w:abstractNumId w:val="32"/>
  </w:num>
  <w:num w:numId="18" w16cid:durableId="2078282562">
    <w:abstractNumId w:val="1"/>
  </w:num>
  <w:num w:numId="19" w16cid:durableId="338853309">
    <w:abstractNumId w:val="7"/>
  </w:num>
  <w:num w:numId="20" w16cid:durableId="1843815684">
    <w:abstractNumId w:val="29"/>
  </w:num>
  <w:num w:numId="21" w16cid:durableId="1523933337">
    <w:abstractNumId w:val="6"/>
  </w:num>
  <w:num w:numId="22" w16cid:durableId="921059749">
    <w:abstractNumId w:val="30"/>
  </w:num>
  <w:num w:numId="23" w16cid:durableId="1553811090">
    <w:abstractNumId w:val="4"/>
  </w:num>
  <w:num w:numId="24" w16cid:durableId="135532939">
    <w:abstractNumId w:val="5"/>
  </w:num>
  <w:num w:numId="25" w16cid:durableId="436100149">
    <w:abstractNumId w:val="15"/>
  </w:num>
  <w:num w:numId="26" w16cid:durableId="1356030501">
    <w:abstractNumId w:val="36"/>
  </w:num>
  <w:num w:numId="27" w16cid:durableId="502084822">
    <w:abstractNumId w:val="16"/>
  </w:num>
  <w:num w:numId="28" w16cid:durableId="471559098">
    <w:abstractNumId w:val="3"/>
  </w:num>
  <w:num w:numId="29" w16cid:durableId="837774595">
    <w:abstractNumId w:val="24"/>
  </w:num>
  <w:num w:numId="30" w16cid:durableId="74712054">
    <w:abstractNumId w:val="10"/>
  </w:num>
  <w:num w:numId="31" w16cid:durableId="1813910043">
    <w:abstractNumId w:val="19"/>
  </w:num>
  <w:num w:numId="32" w16cid:durableId="1242569562">
    <w:abstractNumId w:val="34"/>
  </w:num>
  <w:num w:numId="33" w16cid:durableId="1969973468">
    <w:abstractNumId w:val="8"/>
  </w:num>
  <w:num w:numId="34" w16cid:durableId="1771242614">
    <w:abstractNumId w:val="17"/>
  </w:num>
  <w:num w:numId="35" w16cid:durableId="1258901758">
    <w:abstractNumId w:val="26"/>
  </w:num>
  <w:num w:numId="36" w16cid:durableId="1676608360">
    <w:abstractNumId w:val="14"/>
  </w:num>
  <w:num w:numId="37" w16cid:durableId="1677808549">
    <w:abstractNumId w:val="3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u Mälgand">
    <w15:presenceInfo w15:providerId="AD" w15:userId="S::anu.malgand@kutsekoda.ee::2c8288cf-e601-49d7-bf60-5317a59c7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4AB9"/>
    <w:rsid w:val="00005343"/>
    <w:rsid w:val="00005500"/>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3282"/>
    <w:rsid w:val="000458CD"/>
    <w:rsid w:val="00046B30"/>
    <w:rsid w:val="000505F4"/>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1D26"/>
    <w:rsid w:val="00082BFD"/>
    <w:rsid w:val="0008425B"/>
    <w:rsid w:val="0008553C"/>
    <w:rsid w:val="000865A8"/>
    <w:rsid w:val="000872CB"/>
    <w:rsid w:val="0009198D"/>
    <w:rsid w:val="00092719"/>
    <w:rsid w:val="00095390"/>
    <w:rsid w:val="00095FD1"/>
    <w:rsid w:val="00096A8B"/>
    <w:rsid w:val="00097982"/>
    <w:rsid w:val="000A0C03"/>
    <w:rsid w:val="000A1568"/>
    <w:rsid w:val="000A1D68"/>
    <w:rsid w:val="000A54FD"/>
    <w:rsid w:val="000A5D00"/>
    <w:rsid w:val="000A60A6"/>
    <w:rsid w:val="000A62E5"/>
    <w:rsid w:val="000B01D9"/>
    <w:rsid w:val="000B1092"/>
    <w:rsid w:val="000B2C12"/>
    <w:rsid w:val="000B4C58"/>
    <w:rsid w:val="000B4FF8"/>
    <w:rsid w:val="000B61DB"/>
    <w:rsid w:val="000B660C"/>
    <w:rsid w:val="000C1705"/>
    <w:rsid w:val="000C3D93"/>
    <w:rsid w:val="000C46D5"/>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3C7A"/>
    <w:rsid w:val="00104DC0"/>
    <w:rsid w:val="0010567D"/>
    <w:rsid w:val="00110570"/>
    <w:rsid w:val="001109F9"/>
    <w:rsid w:val="00111EDE"/>
    <w:rsid w:val="001125CB"/>
    <w:rsid w:val="00112F5A"/>
    <w:rsid w:val="00113BE8"/>
    <w:rsid w:val="00116699"/>
    <w:rsid w:val="00116B5B"/>
    <w:rsid w:val="0011731F"/>
    <w:rsid w:val="00117D6E"/>
    <w:rsid w:val="001207D0"/>
    <w:rsid w:val="00120E35"/>
    <w:rsid w:val="001215F0"/>
    <w:rsid w:val="00122BAE"/>
    <w:rsid w:val="00123FA7"/>
    <w:rsid w:val="001247E4"/>
    <w:rsid w:val="001301F6"/>
    <w:rsid w:val="00131891"/>
    <w:rsid w:val="00132AED"/>
    <w:rsid w:val="0013315A"/>
    <w:rsid w:val="0013353B"/>
    <w:rsid w:val="0013642A"/>
    <w:rsid w:val="00141D22"/>
    <w:rsid w:val="00143CEB"/>
    <w:rsid w:val="00143FEA"/>
    <w:rsid w:val="0014688D"/>
    <w:rsid w:val="00146B5A"/>
    <w:rsid w:val="00147C35"/>
    <w:rsid w:val="00147FF6"/>
    <w:rsid w:val="00150106"/>
    <w:rsid w:val="00151F3F"/>
    <w:rsid w:val="00151FD0"/>
    <w:rsid w:val="00152AE9"/>
    <w:rsid w:val="00153376"/>
    <w:rsid w:val="001537F3"/>
    <w:rsid w:val="00154122"/>
    <w:rsid w:val="001565A0"/>
    <w:rsid w:val="001569DC"/>
    <w:rsid w:val="00157828"/>
    <w:rsid w:val="00160463"/>
    <w:rsid w:val="00161693"/>
    <w:rsid w:val="0016484A"/>
    <w:rsid w:val="00164F0F"/>
    <w:rsid w:val="00165D5D"/>
    <w:rsid w:val="00166888"/>
    <w:rsid w:val="001706C8"/>
    <w:rsid w:val="00170BED"/>
    <w:rsid w:val="00176ED5"/>
    <w:rsid w:val="00180C3A"/>
    <w:rsid w:val="0018128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11B"/>
    <w:rsid w:val="001C1405"/>
    <w:rsid w:val="001C21B6"/>
    <w:rsid w:val="001C2E45"/>
    <w:rsid w:val="001C3D52"/>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9A4"/>
    <w:rsid w:val="00251EE8"/>
    <w:rsid w:val="00252ED3"/>
    <w:rsid w:val="002539A3"/>
    <w:rsid w:val="00253B6D"/>
    <w:rsid w:val="00253D9A"/>
    <w:rsid w:val="00253E81"/>
    <w:rsid w:val="002541B6"/>
    <w:rsid w:val="00254467"/>
    <w:rsid w:val="00254617"/>
    <w:rsid w:val="00254852"/>
    <w:rsid w:val="0025614A"/>
    <w:rsid w:val="00260DC3"/>
    <w:rsid w:val="00261193"/>
    <w:rsid w:val="00263C86"/>
    <w:rsid w:val="00265F45"/>
    <w:rsid w:val="00267D1F"/>
    <w:rsid w:val="00267DF2"/>
    <w:rsid w:val="00270C20"/>
    <w:rsid w:val="00271729"/>
    <w:rsid w:val="00272FD6"/>
    <w:rsid w:val="00274548"/>
    <w:rsid w:val="00276668"/>
    <w:rsid w:val="00276940"/>
    <w:rsid w:val="002769AE"/>
    <w:rsid w:val="00277AF3"/>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2A2"/>
    <w:rsid w:val="002B4A2F"/>
    <w:rsid w:val="002B7D70"/>
    <w:rsid w:val="002C01BE"/>
    <w:rsid w:val="002C0D00"/>
    <w:rsid w:val="002C11C2"/>
    <w:rsid w:val="002C2CAB"/>
    <w:rsid w:val="002C32F0"/>
    <w:rsid w:val="002C3DC5"/>
    <w:rsid w:val="002C50FD"/>
    <w:rsid w:val="002C5F13"/>
    <w:rsid w:val="002C7593"/>
    <w:rsid w:val="002C7716"/>
    <w:rsid w:val="002C7BA0"/>
    <w:rsid w:val="002D1639"/>
    <w:rsid w:val="002D1E5E"/>
    <w:rsid w:val="002D25AE"/>
    <w:rsid w:val="002D2F8C"/>
    <w:rsid w:val="002D3690"/>
    <w:rsid w:val="002D54F6"/>
    <w:rsid w:val="002E0177"/>
    <w:rsid w:val="002E0DE4"/>
    <w:rsid w:val="002E130D"/>
    <w:rsid w:val="002E325F"/>
    <w:rsid w:val="002E5F44"/>
    <w:rsid w:val="002E65F9"/>
    <w:rsid w:val="002F1FED"/>
    <w:rsid w:val="002F3EDD"/>
    <w:rsid w:val="002F6775"/>
    <w:rsid w:val="002F6AC9"/>
    <w:rsid w:val="002F6AD3"/>
    <w:rsid w:val="002F791D"/>
    <w:rsid w:val="003000CC"/>
    <w:rsid w:val="00302552"/>
    <w:rsid w:val="00302B7F"/>
    <w:rsid w:val="00304F05"/>
    <w:rsid w:val="00307D62"/>
    <w:rsid w:val="0031061B"/>
    <w:rsid w:val="00310FBC"/>
    <w:rsid w:val="003128EF"/>
    <w:rsid w:val="0031664E"/>
    <w:rsid w:val="00317DA8"/>
    <w:rsid w:val="003200FF"/>
    <w:rsid w:val="00320849"/>
    <w:rsid w:val="00321997"/>
    <w:rsid w:val="00322318"/>
    <w:rsid w:val="0032363A"/>
    <w:rsid w:val="00324FD2"/>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410A"/>
    <w:rsid w:val="00357341"/>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34F"/>
    <w:rsid w:val="00376B79"/>
    <w:rsid w:val="0037756E"/>
    <w:rsid w:val="00380CFC"/>
    <w:rsid w:val="0038333A"/>
    <w:rsid w:val="00386791"/>
    <w:rsid w:val="0039008D"/>
    <w:rsid w:val="0039030A"/>
    <w:rsid w:val="00392A07"/>
    <w:rsid w:val="00395961"/>
    <w:rsid w:val="003972FA"/>
    <w:rsid w:val="00397DA5"/>
    <w:rsid w:val="003A2B1F"/>
    <w:rsid w:val="003A2B5F"/>
    <w:rsid w:val="003A3AD5"/>
    <w:rsid w:val="003A49AE"/>
    <w:rsid w:val="003A5295"/>
    <w:rsid w:val="003A7FC5"/>
    <w:rsid w:val="003B0829"/>
    <w:rsid w:val="003B0BA0"/>
    <w:rsid w:val="003B41C9"/>
    <w:rsid w:val="003B42EF"/>
    <w:rsid w:val="003B7CCD"/>
    <w:rsid w:val="003C043E"/>
    <w:rsid w:val="003C0D8C"/>
    <w:rsid w:val="003C1B69"/>
    <w:rsid w:val="003C1C2D"/>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2DE8"/>
    <w:rsid w:val="003F3480"/>
    <w:rsid w:val="003F5401"/>
    <w:rsid w:val="00400626"/>
    <w:rsid w:val="004017EE"/>
    <w:rsid w:val="00406381"/>
    <w:rsid w:val="00410E4F"/>
    <w:rsid w:val="00411E02"/>
    <w:rsid w:val="0041236A"/>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50AA"/>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1C57"/>
    <w:rsid w:val="00494214"/>
    <w:rsid w:val="00495D5E"/>
    <w:rsid w:val="00495F88"/>
    <w:rsid w:val="004969BF"/>
    <w:rsid w:val="00496EE8"/>
    <w:rsid w:val="004A0BBB"/>
    <w:rsid w:val="004A1AB2"/>
    <w:rsid w:val="004A3760"/>
    <w:rsid w:val="004A6324"/>
    <w:rsid w:val="004A6D43"/>
    <w:rsid w:val="004A79CF"/>
    <w:rsid w:val="004B0546"/>
    <w:rsid w:val="004B253C"/>
    <w:rsid w:val="004B522F"/>
    <w:rsid w:val="004C0FCC"/>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1979"/>
    <w:rsid w:val="00503020"/>
    <w:rsid w:val="0050437F"/>
    <w:rsid w:val="00504755"/>
    <w:rsid w:val="00505A44"/>
    <w:rsid w:val="0050618A"/>
    <w:rsid w:val="00507000"/>
    <w:rsid w:val="0051081A"/>
    <w:rsid w:val="00510ACE"/>
    <w:rsid w:val="00512911"/>
    <w:rsid w:val="005136CD"/>
    <w:rsid w:val="0051421B"/>
    <w:rsid w:val="005160D1"/>
    <w:rsid w:val="0051610F"/>
    <w:rsid w:val="00517FC2"/>
    <w:rsid w:val="005205FB"/>
    <w:rsid w:val="00520BDC"/>
    <w:rsid w:val="00520FAD"/>
    <w:rsid w:val="005213BE"/>
    <w:rsid w:val="00524033"/>
    <w:rsid w:val="00526F2B"/>
    <w:rsid w:val="005273CA"/>
    <w:rsid w:val="00530B16"/>
    <w:rsid w:val="00530C84"/>
    <w:rsid w:val="00532BD0"/>
    <w:rsid w:val="00534F25"/>
    <w:rsid w:val="00535172"/>
    <w:rsid w:val="00535457"/>
    <w:rsid w:val="0054089E"/>
    <w:rsid w:val="00545562"/>
    <w:rsid w:val="00546431"/>
    <w:rsid w:val="0054724B"/>
    <w:rsid w:val="00547F8C"/>
    <w:rsid w:val="00550CC0"/>
    <w:rsid w:val="00552A3A"/>
    <w:rsid w:val="00555BB0"/>
    <w:rsid w:val="00556AC8"/>
    <w:rsid w:val="00556B69"/>
    <w:rsid w:val="00557050"/>
    <w:rsid w:val="0055734D"/>
    <w:rsid w:val="00561E61"/>
    <w:rsid w:val="00561F57"/>
    <w:rsid w:val="0056271F"/>
    <w:rsid w:val="00563B2B"/>
    <w:rsid w:val="0056442B"/>
    <w:rsid w:val="00566861"/>
    <w:rsid w:val="00570015"/>
    <w:rsid w:val="00570D9D"/>
    <w:rsid w:val="005729C8"/>
    <w:rsid w:val="0057401F"/>
    <w:rsid w:val="00576E64"/>
    <w:rsid w:val="00577839"/>
    <w:rsid w:val="00580845"/>
    <w:rsid w:val="00580914"/>
    <w:rsid w:val="0058181A"/>
    <w:rsid w:val="005957CC"/>
    <w:rsid w:val="00597380"/>
    <w:rsid w:val="005A09AC"/>
    <w:rsid w:val="005A09BF"/>
    <w:rsid w:val="005A2374"/>
    <w:rsid w:val="005A2866"/>
    <w:rsid w:val="005A3BBF"/>
    <w:rsid w:val="005A50A6"/>
    <w:rsid w:val="005A55A6"/>
    <w:rsid w:val="005A58F6"/>
    <w:rsid w:val="005A6532"/>
    <w:rsid w:val="005A6B00"/>
    <w:rsid w:val="005B1FEE"/>
    <w:rsid w:val="005B2CEF"/>
    <w:rsid w:val="005B42B4"/>
    <w:rsid w:val="005B4C8E"/>
    <w:rsid w:val="005C02BD"/>
    <w:rsid w:val="005C06A2"/>
    <w:rsid w:val="005C3CD9"/>
    <w:rsid w:val="005C43BB"/>
    <w:rsid w:val="005C4C89"/>
    <w:rsid w:val="005D2E5D"/>
    <w:rsid w:val="005D3F90"/>
    <w:rsid w:val="005D46AB"/>
    <w:rsid w:val="005D567D"/>
    <w:rsid w:val="005D58E5"/>
    <w:rsid w:val="005D6401"/>
    <w:rsid w:val="005D744C"/>
    <w:rsid w:val="005E0832"/>
    <w:rsid w:val="005E1D2C"/>
    <w:rsid w:val="005E3D3B"/>
    <w:rsid w:val="005E4891"/>
    <w:rsid w:val="005E5E74"/>
    <w:rsid w:val="005F03CB"/>
    <w:rsid w:val="005F0EEC"/>
    <w:rsid w:val="005F3971"/>
    <w:rsid w:val="005F55E9"/>
    <w:rsid w:val="005F5BAD"/>
    <w:rsid w:val="005F62C3"/>
    <w:rsid w:val="005F6670"/>
    <w:rsid w:val="006008EC"/>
    <w:rsid w:val="00601596"/>
    <w:rsid w:val="006026B5"/>
    <w:rsid w:val="00602D52"/>
    <w:rsid w:val="00605514"/>
    <w:rsid w:val="0060687E"/>
    <w:rsid w:val="00606B9A"/>
    <w:rsid w:val="006073CE"/>
    <w:rsid w:val="00607C10"/>
    <w:rsid w:val="00610B6B"/>
    <w:rsid w:val="00611064"/>
    <w:rsid w:val="00612FEB"/>
    <w:rsid w:val="0061308A"/>
    <w:rsid w:val="00616DB4"/>
    <w:rsid w:val="00617CA8"/>
    <w:rsid w:val="00620727"/>
    <w:rsid w:val="006207D6"/>
    <w:rsid w:val="00623811"/>
    <w:rsid w:val="00626B01"/>
    <w:rsid w:val="00626EA0"/>
    <w:rsid w:val="0063137C"/>
    <w:rsid w:val="00631A20"/>
    <w:rsid w:val="006332C5"/>
    <w:rsid w:val="00635E07"/>
    <w:rsid w:val="00636254"/>
    <w:rsid w:val="006373D7"/>
    <w:rsid w:val="0063751D"/>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2B9"/>
    <w:rsid w:val="00667BAF"/>
    <w:rsid w:val="006708D4"/>
    <w:rsid w:val="00672FC9"/>
    <w:rsid w:val="00673009"/>
    <w:rsid w:val="00674714"/>
    <w:rsid w:val="006754B9"/>
    <w:rsid w:val="00676D67"/>
    <w:rsid w:val="00677264"/>
    <w:rsid w:val="00677A71"/>
    <w:rsid w:val="006809CE"/>
    <w:rsid w:val="00682C19"/>
    <w:rsid w:val="006838CC"/>
    <w:rsid w:val="006857D4"/>
    <w:rsid w:val="006867BC"/>
    <w:rsid w:val="00686944"/>
    <w:rsid w:val="00687100"/>
    <w:rsid w:val="00687295"/>
    <w:rsid w:val="0069005E"/>
    <w:rsid w:val="006903F1"/>
    <w:rsid w:val="00690E83"/>
    <w:rsid w:val="00692DF6"/>
    <w:rsid w:val="00694E29"/>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63F"/>
    <w:rsid w:val="006C79EE"/>
    <w:rsid w:val="006D01F5"/>
    <w:rsid w:val="006D06C8"/>
    <w:rsid w:val="006D16FC"/>
    <w:rsid w:val="006D1B17"/>
    <w:rsid w:val="006D289F"/>
    <w:rsid w:val="006D3C44"/>
    <w:rsid w:val="006D4025"/>
    <w:rsid w:val="006D407E"/>
    <w:rsid w:val="006D41D0"/>
    <w:rsid w:val="006D420C"/>
    <w:rsid w:val="006D6306"/>
    <w:rsid w:val="006D7FE7"/>
    <w:rsid w:val="006E12BA"/>
    <w:rsid w:val="006E1527"/>
    <w:rsid w:val="006E1F61"/>
    <w:rsid w:val="006E286E"/>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37D86"/>
    <w:rsid w:val="007405E5"/>
    <w:rsid w:val="0074128D"/>
    <w:rsid w:val="00741ED4"/>
    <w:rsid w:val="0074610B"/>
    <w:rsid w:val="00746574"/>
    <w:rsid w:val="007505AA"/>
    <w:rsid w:val="00750DA1"/>
    <w:rsid w:val="00753CFF"/>
    <w:rsid w:val="00753FAF"/>
    <w:rsid w:val="00754C86"/>
    <w:rsid w:val="007551C4"/>
    <w:rsid w:val="00761298"/>
    <w:rsid w:val="007650EA"/>
    <w:rsid w:val="00770DA9"/>
    <w:rsid w:val="00770EA8"/>
    <w:rsid w:val="007725C1"/>
    <w:rsid w:val="007741DF"/>
    <w:rsid w:val="00775645"/>
    <w:rsid w:val="00777346"/>
    <w:rsid w:val="0078098E"/>
    <w:rsid w:val="007809D9"/>
    <w:rsid w:val="007814FB"/>
    <w:rsid w:val="0078218F"/>
    <w:rsid w:val="007824CF"/>
    <w:rsid w:val="00783A81"/>
    <w:rsid w:val="00786547"/>
    <w:rsid w:val="007872B6"/>
    <w:rsid w:val="007872E4"/>
    <w:rsid w:val="007877D8"/>
    <w:rsid w:val="00791675"/>
    <w:rsid w:val="00792E68"/>
    <w:rsid w:val="007930B8"/>
    <w:rsid w:val="00793991"/>
    <w:rsid w:val="00795687"/>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1E29"/>
    <w:rsid w:val="007D2762"/>
    <w:rsid w:val="007D2B32"/>
    <w:rsid w:val="007D3B7B"/>
    <w:rsid w:val="007D502D"/>
    <w:rsid w:val="007D7180"/>
    <w:rsid w:val="007E059C"/>
    <w:rsid w:val="007E0833"/>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30A8"/>
    <w:rsid w:val="008053FC"/>
    <w:rsid w:val="008100BC"/>
    <w:rsid w:val="00811377"/>
    <w:rsid w:val="00812658"/>
    <w:rsid w:val="008134AD"/>
    <w:rsid w:val="008154E2"/>
    <w:rsid w:val="00816476"/>
    <w:rsid w:val="00820D6D"/>
    <w:rsid w:val="00822E90"/>
    <w:rsid w:val="008231CE"/>
    <w:rsid w:val="00823D70"/>
    <w:rsid w:val="0082565E"/>
    <w:rsid w:val="008257B3"/>
    <w:rsid w:val="008307FF"/>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77F53"/>
    <w:rsid w:val="00881743"/>
    <w:rsid w:val="00881BF9"/>
    <w:rsid w:val="00887FCF"/>
    <w:rsid w:val="0089097F"/>
    <w:rsid w:val="008929A1"/>
    <w:rsid w:val="0089684B"/>
    <w:rsid w:val="00896F90"/>
    <w:rsid w:val="008A13D0"/>
    <w:rsid w:val="008A1E4D"/>
    <w:rsid w:val="008A2938"/>
    <w:rsid w:val="008A43DD"/>
    <w:rsid w:val="008A5DFC"/>
    <w:rsid w:val="008B13C6"/>
    <w:rsid w:val="008B2539"/>
    <w:rsid w:val="008B510A"/>
    <w:rsid w:val="008B7135"/>
    <w:rsid w:val="008C08D5"/>
    <w:rsid w:val="008C0A5C"/>
    <w:rsid w:val="008C197F"/>
    <w:rsid w:val="008C499F"/>
    <w:rsid w:val="008C5643"/>
    <w:rsid w:val="008D096E"/>
    <w:rsid w:val="008D26E2"/>
    <w:rsid w:val="008D3161"/>
    <w:rsid w:val="008D7FD0"/>
    <w:rsid w:val="008E1C6A"/>
    <w:rsid w:val="008E2CDD"/>
    <w:rsid w:val="008E3E62"/>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0DC0"/>
    <w:rsid w:val="0091190A"/>
    <w:rsid w:val="00912F99"/>
    <w:rsid w:val="009135BE"/>
    <w:rsid w:val="00913D8B"/>
    <w:rsid w:val="009140E9"/>
    <w:rsid w:val="0091428E"/>
    <w:rsid w:val="00914505"/>
    <w:rsid w:val="0092469B"/>
    <w:rsid w:val="00924B4B"/>
    <w:rsid w:val="00924B52"/>
    <w:rsid w:val="00924F4C"/>
    <w:rsid w:val="0092520D"/>
    <w:rsid w:val="009268E3"/>
    <w:rsid w:val="00926EEC"/>
    <w:rsid w:val="009325ED"/>
    <w:rsid w:val="00932C3F"/>
    <w:rsid w:val="009342A2"/>
    <w:rsid w:val="00935EB2"/>
    <w:rsid w:val="009361C5"/>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0C40"/>
    <w:rsid w:val="00973E82"/>
    <w:rsid w:val="00974062"/>
    <w:rsid w:val="009758C0"/>
    <w:rsid w:val="00976D42"/>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2AF8"/>
    <w:rsid w:val="009B5427"/>
    <w:rsid w:val="009B60B2"/>
    <w:rsid w:val="009B6845"/>
    <w:rsid w:val="009B75B9"/>
    <w:rsid w:val="009B7D61"/>
    <w:rsid w:val="009C02CA"/>
    <w:rsid w:val="009C4DD2"/>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051F2"/>
    <w:rsid w:val="00A10954"/>
    <w:rsid w:val="00A10FBD"/>
    <w:rsid w:val="00A1379E"/>
    <w:rsid w:val="00A13C7A"/>
    <w:rsid w:val="00A13D7D"/>
    <w:rsid w:val="00A145BA"/>
    <w:rsid w:val="00A151CC"/>
    <w:rsid w:val="00A15895"/>
    <w:rsid w:val="00A1696A"/>
    <w:rsid w:val="00A24C1E"/>
    <w:rsid w:val="00A25F26"/>
    <w:rsid w:val="00A2751E"/>
    <w:rsid w:val="00A30363"/>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4C6"/>
    <w:rsid w:val="00A70F97"/>
    <w:rsid w:val="00A71140"/>
    <w:rsid w:val="00A726A4"/>
    <w:rsid w:val="00A756F2"/>
    <w:rsid w:val="00A7724C"/>
    <w:rsid w:val="00A77443"/>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4CA9"/>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6B8C"/>
    <w:rsid w:val="00AD7309"/>
    <w:rsid w:val="00AE154D"/>
    <w:rsid w:val="00AE1819"/>
    <w:rsid w:val="00AE27C3"/>
    <w:rsid w:val="00AE341F"/>
    <w:rsid w:val="00AE4F9C"/>
    <w:rsid w:val="00AE5191"/>
    <w:rsid w:val="00AE73BC"/>
    <w:rsid w:val="00AE76C7"/>
    <w:rsid w:val="00AE7D76"/>
    <w:rsid w:val="00AE7F2E"/>
    <w:rsid w:val="00AF3D70"/>
    <w:rsid w:val="00AF3E60"/>
    <w:rsid w:val="00AF5F2B"/>
    <w:rsid w:val="00AF7D6B"/>
    <w:rsid w:val="00B00CEE"/>
    <w:rsid w:val="00B03319"/>
    <w:rsid w:val="00B03A2A"/>
    <w:rsid w:val="00B0765D"/>
    <w:rsid w:val="00B12493"/>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1C93"/>
    <w:rsid w:val="00B541A6"/>
    <w:rsid w:val="00B56D1C"/>
    <w:rsid w:val="00B62005"/>
    <w:rsid w:val="00B64A22"/>
    <w:rsid w:val="00B64A57"/>
    <w:rsid w:val="00B67CE3"/>
    <w:rsid w:val="00B72C03"/>
    <w:rsid w:val="00B7335F"/>
    <w:rsid w:val="00B749D5"/>
    <w:rsid w:val="00B75F36"/>
    <w:rsid w:val="00B75F7D"/>
    <w:rsid w:val="00B77811"/>
    <w:rsid w:val="00B8143D"/>
    <w:rsid w:val="00B821B8"/>
    <w:rsid w:val="00B826AF"/>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10DD"/>
    <w:rsid w:val="00BE3369"/>
    <w:rsid w:val="00BE6AA1"/>
    <w:rsid w:val="00BE7922"/>
    <w:rsid w:val="00BF057E"/>
    <w:rsid w:val="00BF0D65"/>
    <w:rsid w:val="00BF29B1"/>
    <w:rsid w:val="00BF3A83"/>
    <w:rsid w:val="00BF48F2"/>
    <w:rsid w:val="00BF4B24"/>
    <w:rsid w:val="00BF66C2"/>
    <w:rsid w:val="00C026F7"/>
    <w:rsid w:val="00C038B0"/>
    <w:rsid w:val="00C053EB"/>
    <w:rsid w:val="00C05FF7"/>
    <w:rsid w:val="00C068BE"/>
    <w:rsid w:val="00C10795"/>
    <w:rsid w:val="00C137AD"/>
    <w:rsid w:val="00C148E2"/>
    <w:rsid w:val="00C15916"/>
    <w:rsid w:val="00C16183"/>
    <w:rsid w:val="00C16314"/>
    <w:rsid w:val="00C1724A"/>
    <w:rsid w:val="00C20140"/>
    <w:rsid w:val="00C207A2"/>
    <w:rsid w:val="00C233C2"/>
    <w:rsid w:val="00C30358"/>
    <w:rsid w:val="00C30CC8"/>
    <w:rsid w:val="00C3336A"/>
    <w:rsid w:val="00C336D0"/>
    <w:rsid w:val="00C343B0"/>
    <w:rsid w:val="00C37545"/>
    <w:rsid w:val="00C42762"/>
    <w:rsid w:val="00C4365E"/>
    <w:rsid w:val="00C46A1C"/>
    <w:rsid w:val="00C47D37"/>
    <w:rsid w:val="00C51105"/>
    <w:rsid w:val="00C528A3"/>
    <w:rsid w:val="00C52FFB"/>
    <w:rsid w:val="00C53A8F"/>
    <w:rsid w:val="00C54D89"/>
    <w:rsid w:val="00C55272"/>
    <w:rsid w:val="00C56E88"/>
    <w:rsid w:val="00C6149E"/>
    <w:rsid w:val="00C62382"/>
    <w:rsid w:val="00C626D4"/>
    <w:rsid w:val="00C65D47"/>
    <w:rsid w:val="00C73064"/>
    <w:rsid w:val="00C73363"/>
    <w:rsid w:val="00C74578"/>
    <w:rsid w:val="00C75C85"/>
    <w:rsid w:val="00C7687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6FB2"/>
    <w:rsid w:val="00C97670"/>
    <w:rsid w:val="00CA0242"/>
    <w:rsid w:val="00CA1373"/>
    <w:rsid w:val="00CA14EB"/>
    <w:rsid w:val="00CA299A"/>
    <w:rsid w:val="00CA350F"/>
    <w:rsid w:val="00CB1EF2"/>
    <w:rsid w:val="00CB2184"/>
    <w:rsid w:val="00CB3D7B"/>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2C6E"/>
    <w:rsid w:val="00CF3E6C"/>
    <w:rsid w:val="00CF4019"/>
    <w:rsid w:val="00CF56AD"/>
    <w:rsid w:val="00CF56E3"/>
    <w:rsid w:val="00D00343"/>
    <w:rsid w:val="00D00D22"/>
    <w:rsid w:val="00D01755"/>
    <w:rsid w:val="00D01B4D"/>
    <w:rsid w:val="00D03DCE"/>
    <w:rsid w:val="00D04037"/>
    <w:rsid w:val="00D11A3F"/>
    <w:rsid w:val="00D13078"/>
    <w:rsid w:val="00D15EC9"/>
    <w:rsid w:val="00D16E20"/>
    <w:rsid w:val="00D17F09"/>
    <w:rsid w:val="00D209AA"/>
    <w:rsid w:val="00D211B4"/>
    <w:rsid w:val="00D218AE"/>
    <w:rsid w:val="00D21A13"/>
    <w:rsid w:val="00D21D56"/>
    <w:rsid w:val="00D22A6E"/>
    <w:rsid w:val="00D23327"/>
    <w:rsid w:val="00D242B7"/>
    <w:rsid w:val="00D26C16"/>
    <w:rsid w:val="00D272C2"/>
    <w:rsid w:val="00D2759A"/>
    <w:rsid w:val="00D30C48"/>
    <w:rsid w:val="00D312CA"/>
    <w:rsid w:val="00D31D73"/>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1467"/>
    <w:rsid w:val="00DA30BE"/>
    <w:rsid w:val="00DA3CF1"/>
    <w:rsid w:val="00DA5188"/>
    <w:rsid w:val="00DA55E8"/>
    <w:rsid w:val="00DA6D17"/>
    <w:rsid w:val="00DB0A92"/>
    <w:rsid w:val="00DB269B"/>
    <w:rsid w:val="00DB58AB"/>
    <w:rsid w:val="00DB6C0C"/>
    <w:rsid w:val="00DC0E89"/>
    <w:rsid w:val="00DC2970"/>
    <w:rsid w:val="00DC5523"/>
    <w:rsid w:val="00DC615B"/>
    <w:rsid w:val="00DC7906"/>
    <w:rsid w:val="00DD07BB"/>
    <w:rsid w:val="00DD297F"/>
    <w:rsid w:val="00DD40FB"/>
    <w:rsid w:val="00DD470D"/>
    <w:rsid w:val="00DD47A6"/>
    <w:rsid w:val="00DD4A29"/>
    <w:rsid w:val="00DD4D55"/>
    <w:rsid w:val="00DD5358"/>
    <w:rsid w:val="00DD5AFF"/>
    <w:rsid w:val="00DD6AE4"/>
    <w:rsid w:val="00DD6F8D"/>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2BE6"/>
    <w:rsid w:val="00E33E29"/>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3E0"/>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4B47"/>
    <w:rsid w:val="00EB7E89"/>
    <w:rsid w:val="00EC2510"/>
    <w:rsid w:val="00EC4172"/>
    <w:rsid w:val="00EC504D"/>
    <w:rsid w:val="00EC7594"/>
    <w:rsid w:val="00ED0778"/>
    <w:rsid w:val="00ED1C42"/>
    <w:rsid w:val="00ED27CE"/>
    <w:rsid w:val="00ED2DEF"/>
    <w:rsid w:val="00ED4C5A"/>
    <w:rsid w:val="00ED6F19"/>
    <w:rsid w:val="00EE5391"/>
    <w:rsid w:val="00EE5CE5"/>
    <w:rsid w:val="00EE729C"/>
    <w:rsid w:val="00EE78A2"/>
    <w:rsid w:val="00EF0922"/>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17826"/>
    <w:rsid w:val="00F20B79"/>
    <w:rsid w:val="00F20D1E"/>
    <w:rsid w:val="00F21361"/>
    <w:rsid w:val="00F21937"/>
    <w:rsid w:val="00F21F94"/>
    <w:rsid w:val="00F22109"/>
    <w:rsid w:val="00F235F0"/>
    <w:rsid w:val="00F24056"/>
    <w:rsid w:val="00F30563"/>
    <w:rsid w:val="00F305E2"/>
    <w:rsid w:val="00F317CC"/>
    <w:rsid w:val="00F31960"/>
    <w:rsid w:val="00F331F3"/>
    <w:rsid w:val="00F361B0"/>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5592"/>
    <w:rsid w:val="00F8577C"/>
    <w:rsid w:val="00F90F17"/>
    <w:rsid w:val="00F91667"/>
    <w:rsid w:val="00F9226C"/>
    <w:rsid w:val="00F935EC"/>
    <w:rsid w:val="00F9437B"/>
    <w:rsid w:val="00F96A1C"/>
    <w:rsid w:val="00F97D69"/>
    <w:rsid w:val="00FA120B"/>
    <w:rsid w:val="00FA1B96"/>
    <w:rsid w:val="00FA3B80"/>
    <w:rsid w:val="00FA4021"/>
    <w:rsid w:val="00FA4329"/>
    <w:rsid w:val="00FA4AC1"/>
    <w:rsid w:val="00FA7446"/>
    <w:rsid w:val="00FB04EE"/>
    <w:rsid w:val="00FB10C3"/>
    <w:rsid w:val="00FB16B3"/>
    <w:rsid w:val="00FB3A38"/>
    <w:rsid w:val="00FB4709"/>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41CB"/>
    <w:rsid w:val="00FE4820"/>
    <w:rsid w:val="00FE51F9"/>
    <w:rsid w:val="00FE5940"/>
    <w:rsid w:val="00FE5CBA"/>
    <w:rsid w:val="00FE5D27"/>
    <w:rsid w:val="00FE70C3"/>
    <w:rsid w:val="00FE79C8"/>
    <w:rsid w:val="00FF06B1"/>
    <w:rsid w:val="00FF1C40"/>
    <w:rsid w:val="00FF225B"/>
    <w:rsid w:val="00FF3B03"/>
    <w:rsid w:val="00FF6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styleId="UnresolvedMention">
    <w:name w:val="Unresolved Mention"/>
    <w:basedOn w:val="DefaultParagraphFont"/>
    <w:uiPriority w:val="99"/>
    <w:semiHidden/>
    <w:unhideWhenUsed/>
    <w:rsid w:val="0097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file.me/3oeTg/h9PxROnU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file.me/3oeTg/OFMahN2FO" TargetMode="External"/><Relationship Id="rId4" Type="http://schemas.openxmlformats.org/officeDocument/2006/relationships/settings" Target="settings.xml"/><Relationship Id="rId9" Type="http://schemas.openxmlformats.org/officeDocument/2006/relationships/hyperlink" Target="https://www.kutsekoda.ee/wp-content/uploads/2019/04/Keelte-oskustasemete-kirjeldused_KS-lisa_uu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56</TotalTime>
  <Pages>7</Pages>
  <Words>1601</Words>
  <Characters>9289</Characters>
  <Application>Microsoft Office Word</Application>
  <DocSecurity>0</DocSecurity>
  <Lines>77</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Mare Johandi</cp:lastModifiedBy>
  <cp:revision>38</cp:revision>
  <cp:lastPrinted>2011-06-28T11:10:00Z</cp:lastPrinted>
  <dcterms:created xsi:type="dcterms:W3CDTF">2025-01-30T14:02:00Z</dcterms:created>
  <dcterms:modified xsi:type="dcterms:W3CDTF">2025-02-07T05:19:00Z</dcterms:modified>
</cp:coreProperties>
</file>